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2011" w14:textId="77777777" w:rsidR="006450CF" w:rsidRPr="009044F1"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23C815E7" w14:textId="77777777" w:rsidR="006450CF" w:rsidRPr="00FC3CE8" w:rsidRDefault="006450CF" w:rsidP="006450CF">
      <w:pPr>
        <w:pStyle w:val="a3"/>
        <w:widowControl w:val="0"/>
        <w:spacing w:after="160" w:line="240" w:lineRule="auto"/>
        <w:ind w:firstLine="0"/>
        <w:jc w:val="center"/>
        <w:rPr>
          <w:rFonts w:ascii="GHEA Grapalat" w:hAnsi="GHEA Grapalat"/>
          <w:i w:val="0"/>
          <w:sz w:val="24"/>
          <w:szCs w:val="24"/>
        </w:rPr>
      </w:pPr>
      <w:r w:rsidRPr="00FC3CE8">
        <w:rPr>
          <w:rFonts w:ascii="GHEA Grapalat" w:hAnsi="GHEA Grapalat"/>
          <w:i w:val="0"/>
          <w:sz w:val="24"/>
          <w:szCs w:val="24"/>
        </w:rPr>
        <w:t>О ЗАПРОСЕ КОТИРОВОК</w:t>
      </w:r>
    </w:p>
    <w:p w14:paraId="2BE168B6" w14:textId="77777777" w:rsidR="00B758CD"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w:t>
      </w:r>
    </w:p>
    <w:p w14:paraId="4DFCFDB5" w14:textId="028DB941" w:rsidR="006450CF" w:rsidRPr="009044F1"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от "</w:t>
      </w:r>
      <w:r w:rsidR="00EB4A81">
        <w:rPr>
          <w:rFonts w:ascii="GHEA Grapalat" w:hAnsi="GHEA Grapalat"/>
          <w:i w:val="0"/>
          <w:sz w:val="24"/>
          <w:szCs w:val="24"/>
          <w:lang w:val="hy-AM"/>
        </w:rPr>
        <w:t>15</w:t>
      </w:r>
      <w:r w:rsidRPr="009044F1">
        <w:rPr>
          <w:rFonts w:ascii="GHEA Grapalat" w:hAnsi="GHEA Grapalat"/>
          <w:i w:val="0"/>
          <w:sz w:val="24"/>
          <w:szCs w:val="24"/>
        </w:rPr>
        <w:t>" "</w:t>
      </w:r>
      <w:r w:rsidR="00C76A32">
        <w:rPr>
          <w:rFonts w:ascii="GHEA Grapalat" w:hAnsi="GHEA Grapalat"/>
          <w:i w:val="0"/>
          <w:sz w:val="24"/>
          <w:szCs w:val="24"/>
          <w:lang w:val="hy-AM"/>
        </w:rPr>
        <w:t>0</w:t>
      </w:r>
      <w:r w:rsidR="00EB4A81">
        <w:rPr>
          <w:rFonts w:ascii="GHEA Grapalat" w:hAnsi="GHEA Grapalat"/>
          <w:i w:val="0"/>
          <w:sz w:val="24"/>
          <w:szCs w:val="24"/>
          <w:lang w:val="hy-AM"/>
        </w:rPr>
        <w:t>8</w:t>
      </w:r>
      <w:r w:rsidRPr="009044F1">
        <w:rPr>
          <w:rFonts w:ascii="GHEA Grapalat" w:hAnsi="GHEA Grapalat"/>
          <w:i w:val="0"/>
          <w:sz w:val="24"/>
          <w:szCs w:val="24"/>
        </w:rPr>
        <w:t>" 20</w:t>
      </w:r>
      <w:r w:rsidRPr="00E85C68">
        <w:rPr>
          <w:rFonts w:ascii="GHEA Grapalat" w:hAnsi="GHEA Grapalat"/>
          <w:i w:val="0"/>
          <w:sz w:val="24"/>
          <w:szCs w:val="24"/>
        </w:rPr>
        <w:t>2</w:t>
      </w:r>
      <w:r w:rsidR="00C76A32">
        <w:rPr>
          <w:rFonts w:ascii="GHEA Grapalat" w:hAnsi="GHEA Grapalat"/>
          <w:i w:val="0"/>
          <w:sz w:val="24"/>
          <w:szCs w:val="24"/>
          <w:lang w:val="hy-AM"/>
        </w:rPr>
        <w:t>4</w:t>
      </w:r>
      <w:r>
        <w:rPr>
          <w:rFonts w:ascii="GHEA Grapalat" w:hAnsi="GHEA Grapalat"/>
          <w:i w:val="0"/>
          <w:sz w:val="24"/>
          <w:szCs w:val="24"/>
        </w:rPr>
        <w:t xml:space="preserve"> </w:t>
      </w:r>
      <w:r w:rsidRPr="009044F1">
        <w:rPr>
          <w:rFonts w:ascii="GHEA Grapalat" w:hAnsi="GHEA Grapalat"/>
          <w:i w:val="0"/>
          <w:sz w:val="24"/>
          <w:szCs w:val="24"/>
        </w:rPr>
        <w:t>года "</w:t>
      </w:r>
      <w:r w:rsidRPr="001247C1">
        <w:rPr>
          <w:rFonts w:ascii="GHEA Grapalat" w:hAnsi="GHEA Grapalat"/>
          <w:i w:val="0"/>
          <w:sz w:val="24"/>
          <w:szCs w:val="24"/>
        </w:rPr>
        <w:t>2</w:t>
      </w:r>
      <w:r w:rsidRPr="009044F1">
        <w:rPr>
          <w:rFonts w:ascii="GHEA Grapalat" w:hAnsi="GHEA Grapalat"/>
          <w:i w:val="0"/>
          <w:sz w:val="24"/>
          <w:szCs w:val="24"/>
        </w:rPr>
        <w:t xml:space="preserve">" </w:t>
      </w:r>
    </w:p>
    <w:p w14:paraId="7D9DEAD5" w14:textId="6DDA77B8" w:rsidR="006450CF" w:rsidRPr="00395F29" w:rsidRDefault="006450CF" w:rsidP="006450CF">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Pr="00FC3CE8">
        <w:rPr>
          <w:rFonts w:ascii="GHEA Grapalat" w:hAnsi="GHEA Grapalat"/>
          <w:i w:val="0"/>
          <w:sz w:val="24"/>
          <w:szCs w:val="24"/>
        </w:rPr>
        <w:t>О</w:t>
      </w:r>
      <w:r>
        <w:rPr>
          <w:rFonts w:ascii="GHEA Grapalat" w:hAnsi="GHEA Grapalat"/>
          <w:i w:val="0"/>
          <w:sz w:val="24"/>
          <w:szCs w:val="24"/>
          <w:lang w:val="en-US"/>
        </w:rPr>
        <w:t>B</w:t>
      </w:r>
      <w:r w:rsidRPr="00FC3CE8">
        <w:rPr>
          <w:rFonts w:ascii="GHEA Grapalat" w:hAnsi="GHEA Grapalat"/>
          <w:i w:val="0"/>
          <w:sz w:val="24"/>
          <w:szCs w:val="24"/>
        </w:rPr>
        <w:t>Т</w:t>
      </w:r>
      <w:r w:rsidRPr="009F51C7">
        <w:rPr>
          <w:rFonts w:ascii="GHEA Grapalat" w:hAnsi="GHEA Grapalat"/>
          <w:i w:val="0"/>
          <w:sz w:val="24"/>
          <w:szCs w:val="24"/>
        </w:rPr>
        <w:t>-</w:t>
      </w:r>
      <w:r>
        <w:rPr>
          <w:rFonts w:ascii="GHEA Grapalat" w:hAnsi="GHEA Grapalat"/>
          <w:i w:val="0"/>
          <w:sz w:val="24"/>
          <w:szCs w:val="24"/>
          <w:lang w:val="en-US"/>
        </w:rPr>
        <w:t>GHT</w:t>
      </w:r>
      <w:r>
        <w:rPr>
          <w:rFonts w:ascii="GHEA Grapalat" w:hAnsi="GHEA Grapalat"/>
          <w:i w:val="0"/>
          <w:sz w:val="24"/>
          <w:szCs w:val="24"/>
        </w:rPr>
        <w:t>sDzB</w:t>
      </w:r>
      <w:r w:rsidRPr="009F51C7">
        <w:rPr>
          <w:rFonts w:ascii="GHEA Grapalat" w:hAnsi="GHEA Grapalat"/>
          <w:i w:val="0"/>
          <w:sz w:val="24"/>
          <w:szCs w:val="24"/>
        </w:rPr>
        <w:t>-</w:t>
      </w:r>
      <w:r w:rsidRPr="00FC3CE8">
        <w:rPr>
          <w:rFonts w:ascii="GHEA Grapalat" w:hAnsi="GHEA Grapalat"/>
          <w:i w:val="0"/>
          <w:sz w:val="24"/>
          <w:szCs w:val="24"/>
        </w:rPr>
        <w:t>2</w:t>
      </w:r>
      <w:r w:rsidR="00C76A32">
        <w:rPr>
          <w:rFonts w:ascii="GHEA Grapalat" w:hAnsi="GHEA Grapalat"/>
          <w:i w:val="0"/>
          <w:sz w:val="24"/>
          <w:szCs w:val="24"/>
          <w:lang w:val="hy-AM"/>
        </w:rPr>
        <w:t>4</w:t>
      </w:r>
      <w:r w:rsidRPr="00FC3CE8">
        <w:rPr>
          <w:rFonts w:ascii="GHEA Grapalat" w:hAnsi="GHEA Grapalat"/>
          <w:i w:val="0"/>
          <w:sz w:val="24"/>
          <w:szCs w:val="24"/>
        </w:rPr>
        <w:t>/</w:t>
      </w:r>
      <w:r w:rsidR="00EB4A81">
        <w:rPr>
          <w:rFonts w:ascii="GHEA Grapalat" w:hAnsi="GHEA Grapalat"/>
          <w:i w:val="0"/>
          <w:sz w:val="24"/>
          <w:szCs w:val="24"/>
          <w:lang w:val="hy-AM"/>
        </w:rPr>
        <w:t>10</w:t>
      </w:r>
    </w:p>
    <w:p w14:paraId="2E46E4AB" w14:textId="77777777" w:rsidR="006450CF" w:rsidRPr="008A3881" w:rsidRDefault="006450CF" w:rsidP="006450CF">
      <w:pPr>
        <w:pStyle w:val="a3"/>
        <w:widowControl w:val="0"/>
        <w:spacing w:after="160" w:line="240" w:lineRule="auto"/>
        <w:rPr>
          <w:rFonts w:ascii="GHEA Grapalat" w:hAnsi="GHEA Grapalat"/>
          <w:i w:val="0"/>
          <w:sz w:val="24"/>
          <w:szCs w:val="24"/>
          <w:lang w:val="hy-AM"/>
        </w:rPr>
      </w:pPr>
    </w:p>
    <w:p w14:paraId="70BF2E30" w14:textId="77777777" w:rsidR="006450CF" w:rsidRDefault="006450CF" w:rsidP="006450CF">
      <w:pPr>
        <w:pStyle w:val="1"/>
        <w:pBdr>
          <w:bottom w:val="single" w:sz="6" w:space="20" w:color="A2A9B1"/>
        </w:pBdr>
        <w:jc w:val="both"/>
        <w:rPr>
          <w:rFonts w:ascii="GHEA Grapalat" w:hAnsi="GHEA Grapalat"/>
          <w:i/>
          <w:sz w:val="24"/>
          <w:szCs w:val="24"/>
        </w:rPr>
      </w:pPr>
      <w:r>
        <w:rPr>
          <w:rFonts w:ascii="GHEA Grapalat" w:hAnsi="GHEA Grapalat"/>
          <w:sz w:val="24"/>
          <w:szCs w:val="24"/>
        </w:rPr>
        <w:t>Заказчик Армянский театр оперы и балета имени А. А. Спендиарова, находящийся по адресу г. Ереван, улица Туманяна 54 объявляет запрос котировок, который проводится одним этапом.</w:t>
      </w:r>
    </w:p>
    <w:p w14:paraId="715BDEDF" w14:textId="5139A60B" w:rsidR="006450CF" w:rsidRPr="00CE7782" w:rsidRDefault="006450CF" w:rsidP="00B758CD">
      <w:pPr>
        <w:pStyle w:val="HTML"/>
        <w:shd w:val="clear" w:color="auto" w:fill="F8F9FA"/>
        <w:spacing w:line="540" w:lineRule="atLeast"/>
        <w:jc w:val="both"/>
        <w:rPr>
          <w:sz w:val="24"/>
          <w:szCs w:val="24"/>
          <w:lang w:val="ru-RU"/>
        </w:rPr>
      </w:pPr>
      <w:r w:rsidRPr="001602A1">
        <w:rPr>
          <w:rFonts w:ascii="GHEA Grapalat" w:hAnsi="GHEA Grapalat"/>
          <w:sz w:val="24"/>
          <w:szCs w:val="24"/>
          <w:lang w:val="ru-RU"/>
        </w:rPr>
        <w:t xml:space="preserve">Участнику, отобранному по итогам настоящей процедуры, </w:t>
      </w:r>
      <w:r w:rsidRPr="00520BF1">
        <w:rPr>
          <w:rFonts w:ascii="GHEA Grapalat" w:hAnsi="GHEA Grapalat"/>
          <w:sz w:val="22"/>
          <w:szCs w:val="22"/>
          <w:lang w:val="ru-RU"/>
        </w:rPr>
        <w:t>в</w:t>
      </w:r>
      <w:r w:rsidRPr="00520BF1">
        <w:rPr>
          <w:rFonts w:ascii="Calibri" w:hAnsi="Calibri" w:cs="Calibri"/>
          <w:sz w:val="22"/>
          <w:szCs w:val="22"/>
        </w:rPr>
        <w:t> </w:t>
      </w:r>
      <w:r w:rsidRPr="00520BF1">
        <w:rPr>
          <w:rFonts w:ascii="GHEA Grapalat" w:hAnsi="GHEA Grapalat"/>
          <w:spacing w:val="6"/>
          <w:sz w:val="22"/>
          <w:szCs w:val="22"/>
          <w:lang w:val="ru-RU"/>
        </w:rPr>
        <w:t>установленном</w:t>
      </w:r>
      <w:r w:rsidRPr="00520BF1">
        <w:rPr>
          <w:rFonts w:ascii="Calibri" w:hAnsi="Calibri" w:cs="Calibri"/>
          <w:spacing w:val="6"/>
          <w:sz w:val="22"/>
          <w:szCs w:val="22"/>
        </w:rPr>
        <w:t> </w:t>
      </w:r>
      <w:r w:rsidRPr="00520BF1">
        <w:rPr>
          <w:rFonts w:ascii="GHEA Grapalat" w:hAnsi="GHEA Grapalat"/>
          <w:spacing w:val="6"/>
          <w:sz w:val="22"/>
          <w:szCs w:val="22"/>
          <w:lang w:val="ru-RU"/>
        </w:rPr>
        <w:t xml:space="preserve">порядке будет предложено заключить договор на </w:t>
      </w:r>
      <w:r w:rsidRPr="00CE7782">
        <w:rPr>
          <w:rFonts w:ascii="GHEA Grapalat" w:hAnsi="GHEA Grapalat"/>
          <w:sz w:val="24"/>
          <w:szCs w:val="24"/>
          <w:lang w:val="ru-RU"/>
        </w:rPr>
        <w:t xml:space="preserve">поставку </w:t>
      </w:r>
      <w:r w:rsidRPr="00B758CD">
        <w:rPr>
          <w:rFonts w:ascii="GHEA Grapalat" w:hAnsi="GHEA Grapalat"/>
          <w:b/>
          <w:bCs/>
          <w:sz w:val="24"/>
          <w:szCs w:val="24"/>
          <w:lang w:val="ru-RU"/>
        </w:rPr>
        <w:t>«Услуги</w:t>
      </w:r>
      <w:r w:rsidR="00B758CD" w:rsidRPr="00B758CD">
        <w:rPr>
          <w:rFonts w:ascii="GHEA Grapalat" w:hAnsi="GHEA Grapalat"/>
          <w:b/>
          <w:bCs/>
          <w:sz w:val="24"/>
          <w:szCs w:val="24"/>
          <w:lang w:val="hy-AM"/>
        </w:rPr>
        <w:t xml:space="preserve"> </w:t>
      </w:r>
      <w:proofErr w:type="spellStart"/>
      <w:r w:rsidR="002B385F">
        <w:rPr>
          <w:rFonts w:ascii="GHEA Grapalat" w:hAnsi="GHEA Grapalat"/>
          <w:b/>
          <w:bCs/>
          <w:sz w:val="24"/>
          <w:szCs w:val="24"/>
          <w:lang w:val="ru-RU"/>
        </w:rPr>
        <w:t>п</w:t>
      </w:r>
      <w:r w:rsidR="00C76A32">
        <w:rPr>
          <w:rFonts w:ascii="GHEA Grapalat" w:hAnsi="GHEA Grapalat"/>
          <w:b/>
          <w:bCs/>
          <w:sz w:val="24"/>
          <w:szCs w:val="24"/>
          <w:lang w:val="ru-RU"/>
        </w:rPr>
        <w:t>а</w:t>
      </w:r>
      <w:r w:rsidR="002B385F">
        <w:rPr>
          <w:rFonts w:ascii="GHEA Grapalat" w:hAnsi="GHEA Grapalat"/>
          <w:b/>
          <w:bCs/>
          <w:sz w:val="24"/>
          <w:szCs w:val="24"/>
          <w:lang w:val="ru-RU"/>
        </w:rPr>
        <w:t>ртнихи</w:t>
      </w:r>
      <w:proofErr w:type="spellEnd"/>
      <w:r w:rsidRPr="00B758CD">
        <w:rPr>
          <w:rFonts w:ascii="GHEA Grapalat" w:hAnsi="GHEA Grapalat"/>
          <w:b/>
          <w:bCs/>
          <w:sz w:val="24"/>
          <w:szCs w:val="24"/>
          <w:lang w:val="ru-RU"/>
        </w:rPr>
        <w:t>»</w:t>
      </w:r>
      <w:r w:rsidRPr="00CE7782">
        <w:rPr>
          <w:rFonts w:ascii="GHEA Grapalat" w:hAnsi="GHEA Grapalat"/>
          <w:sz w:val="24"/>
          <w:szCs w:val="24"/>
          <w:lang w:val="ru-RU"/>
        </w:rPr>
        <w:t xml:space="preserve"> (далее — договор).</w:t>
      </w:r>
    </w:p>
    <w:p w14:paraId="6C81FF87" w14:textId="77777777" w:rsidR="006450CF" w:rsidRPr="009044F1" w:rsidRDefault="006450CF" w:rsidP="006450CF">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14:paraId="5234DB3F" w14:textId="77777777" w:rsidR="006450CF" w:rsidRDefault="006450CF" w:rsidP="006450CF">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предъявляемые к лицам, не имеющим права на участие </w:t>
      </w:r>
      <w:proofErr w:type="gramStart"/>
      <w:r w:rsidRPr="000811C1">
        <w:rPr>
          <w:rFonts w:ascii="GHEA Grapalat" w:hAnsi="GHEA Grapalat"/>
          <w:i w:val="0"/>
          <w:sz w:val="24"/>
          <w:szCs w:val="24"/>
        </w:rPr>
        <w:t>в  данной</w:t>
      </w:r>
      <w:proofErr w:type="gramEnd"/>
      <w:r w:rsidRPr="000811C1">
        <w:rPr>
          <w:rFonts w:ascii="GHEA Grapalat" w:hAnsi="GHEA Grapalat"/>
          <w:i w:val="0"/>
          <w:sz w:val="24"/>
          <w:szCs w:val="24"/>
        </w:rPr>
        <w:t xml:space="preserve">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0CBEDCE" w14:textId="77777777" w:rsidR="006450CF" w:rsidRPr="003F762C" w:rsidRDefault="006450CF" w:rsidP="006450CF">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14:paraId="3A6EE395" w14:textId="77777777" w:rsidR="006450CF" w:rsidRPr="00D5443D" w:rsidRDefault="006450CF" w:rsidP="006450CF">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4B1DAC9C" w14:textId="77777777" w:rsidR="006450CF" w:rsidRPr="001B32D9" w:rsidRDefault="006450CF" w:rsidP="006450CF">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14:paraId="4C73C293" w14:textId="17DEAAB7" w:rsidR="006450CF" w:rsidRPr="000F11E5" w:rsidRDefault="006450CF" w:rsidP="006450CF">
      <w:pPr>
        <w:pStyle w:val="a3"/>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w:t>
      </w:r>
      <w:proofErr w:type="spellStart"/>
      <w:r w:rsidRPr="000F11E5">
        <w:rPr>
          <w:rFonts w:ascii="GHEA Grapalat" w:hAnsi="GHEA Grapalat"/>
          <w:i w:val="0"/>
          <w:sz w:val="24"/>
          <w:szCs w:val="24"/>
        </w:rPr>
        <w:t>адресу</w:t>
      </w:r>
      <w:r w:rsidRPr="003C581E">
        <w:rPr>
          <w:rFonts w:ascii="GHEA Grapalat" w:hAnsi="GHEA Grapalat"/>
          <w:i w:val="0"/>
          <w:sz w:val="24"/>
          <w:szCs w:val="24"/>
        </w:rPr>
        <w:t>г</w:t>
      </w:r>
      <w:proofErr w:type="spellEnd"/>
      <w:r w:rsidRPr="003C581E">
        <w:rPr>
          <w:rFonts w:ascii="GHEA Grapalat" w:hAnsi="GHEA Grapalat"/>
          <w:i w:val="0"/>
          <w:sz w:val="24"/>
          <w:szCs w:val="24"/>
        </w:rPr>
        <w:t xml:space="preserve">. Ереван </w:t>
      </w:r>
      <w:r w:rsidRPr="00AF392F">
        <w:rPr>
          <w:rFonts w:ascii="GHEA Grapalat" w:hAnsi="GHEA Grapalat"/>
          <w:i w:val="0"/>
          <w:sz w:val="24"/>
          <w:szCs w:val="24"/>
        </w:rPr>
        <w:t>улица Туманяна 54</w:t>
      </w:r>
      <w:r w:rsidRPr="00FC3CE8">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Pr="009759B9">
        <w:rPr>
          <w:rFonts w:ascii="GHEA Grapalat" w:hAnsi="GHEA Grapalat"/>
          <w:i w:val="0"/>
          <w:sz w:val="24"/>
          <w:szCs w:val="24"/>
        </w:rPr>
        <w:t>1</w:t>
      </w:r>
      <w:r w:rsidR="00EB4A81">
        <w:rPr>
          <w:rFonts w:ascii="GHEA Grapalat" w:hAnsi="GHEA Grapalat"/>
          <w:i w:val="0"/>
          <w:sz w:val="24"/>
          <w:szCs w:val="24"/>
          <w:lang w:val="hy-AM"/>
        </w:rPr>
        <w:t>2</w:t>
      </w:r>
      <w:r w:rsidRPr="009759B9">
        <w:rPr>
          <w:rFonts w:ascii="GHEA Grapalat" w:hAnsi="GHEA Grapalat"/>
          <w:i w:val="0"/>
          <w:sz w:val="24"/>
          <w:szCs w:val="24"/>
        </w:rPr>
        <w:t xml:space="preserve">:00 </w:t>
      </w:r>
      <w:r w:rsidRPr="000F0CA8">
        <w:rPr>
          <w:rFonts w:ascii="GHEA Grapalat" w:hAnsi="GHEA Grapalat"/>
          <w:i w:val="0"/>
          <w:sz w:val="24"/>
          <w:szCs w:val="24"/>
        </w:rPr>
        <w:t xml:space="preserve">часов </w:t>
      </w:r>
      <w:r w:rsidR="00EB4A81">
        <w:rPr>
          <w:rFonts w:ascii="GHEA Grapalat" w:hAnsi="GHEA Grapalat"/>
          <w:i w:val="0"/>
          <w:sz w:val="24"/>
          <w:szCs w:val="24"/>
          <w:lang w:val="hy-AM"/>
        </w:rPr>
        <w:t>7</w:t>
      </w:r>
      <w:r w:rsidRPr="000F0CA8">
        <w:rPr>
          <w:rFonts w:ascii="GHEA Grapalat" w:hAnsi="GHEA Grapalat"/>
          <w:i w:val="0"/>
          <w:sz w:val="24"/>
          <w:szCs w:val="24"/>
        </w:rPr>
        <w:t xml:space="preserve">-го дня со дня опубликования настоящего объявления. </w:t>
      </w:r>
    </w:p>
    <w:p w14:paraId="0FFC5C72" w14:textId="77777777" w:rsidR="006450CF" w:rsidRPr="00D85563" w:rsidRDefault="006450CF" w:rsidP="006450CF">
      <w:pPr>
        <w:pStyle w:val="a3"/>
        <w:widowControl w:val="0"/>
        <w:spacing w:after="160"/>
        <w:ind w:firstLine="0"/>
        <w:rPr>
          <w:rFonts w:ascii="GHEA Grapalat" w:hAnsi="GHEA Grapalat"/>
          <w:i w:val="0"/>
          <w:sz w:val="24"/>
          <w:szCs w:val="24"/>
        </w:rPr>
      </w:pPr>
      <w:r w:rsidRPr="00D85563">
        <w:rPr>
          <w:rFonts w:ascii="GHEA Grapalat" w:hAnsi="GHEA Grapalat"/>
          <w:i w:val="0"/>
          <w:sz w:val="24"/>
          <w:szCs w:val="24"/>
        </w:rPr>
        <w:t>Кроме армянского языка заявки могут быть поданы также на английском или русском языке.</w:t>
      </w:r>
    </w:p>
    <w:p w14:paraId="5F732920" w14:textId="74FE0B1F" w:rsidR="006450CF" w:rsidRPr="000F11E5" w:rsidRDefault="006450CF" w:rsidP="006450CF">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3C581E">
        <w:rPr>
          <w:rFonts w:ascii="GHEA Grapalat" w:hAnsi="GHEA Grapalat"/>
          <w:i w:val="0"/>
          <w:sz w:val="24"/>
          <w:szCs w:val="24"/>
        </w:rPr>
        <w:t xml:space="preserve">г. Ереван </w:t>
      </w:r>
      <w:r w:rsidRPr="00AF392F">
        <w:rPr>
          <w:rFonts w:ascii="GHEA Grapalat" w:hAnsi="GHEA Grapalat"/>
          <w:i w:val="0"/>
          <w:sz w:val="24"/>
          <w:szCs w:val="24"/>
        </w:rPr>
        <w:t>улица Туманяна 54</w:t>
      </w:r>
      <w:r w:rsidRPr="000F0CA8">
        <w:rPr>
          <w:rFonts w:ascii="GHEA Grapalat" w:hAnsi="GHEA Grapalat"/>
          <w:i w:val="0"/>
          <w:sz w:val="24"/>
          <w:szCs w:val="24"/>
        </w:rPr>
        <w:t xml:space="preserve">, </w:t>
      </w:r>
      <w:r w:rsidRPr="000F0CA8">
        <w:rPr>
          <w:rFonts w:ascii="GHEA Grapalat" w:hAnsi="GHEA Grapalat"/>
          <w:i w:val="0"/>
          <w:sz w:val="24"/>
          <w:szCs w:val="24"/>
        </w:rPr>
        <w:lastRenderedPageBreak/>
        <w:t xml:space="preserve">в </w:t>
      </w:r>
      <w:r w:rsidRPr="009759B9">
        <w:rPr>
          <w:rFonts w:ascii="GHEA Grapalat" w:hAnsi="GHEA Grapalat"/>
          <w:i w:val="0"/>
          <w:sz w:val="24"/>
          <w:szCs w:val="24"/>
        </w:rPr>
        <w:t>1</w:t>
      </w:r>
      <w:r w:rsidR="00EB4A81">
        <w:rPr>
          <w:rFonts w:ascii="GHEA Grapalat" w:hAnsi="GHEA Grapalat"/>
          <w:i w:val="0"/>
          <w:sz w:val="24"/>
          <w:szCs w:val="24"/>
          <w:lang w:val="hy-AM"/>
        </w:rPr>
        <w:t>2</w:t>
      </w:r>
      <w:r w:rsidRPr="009759B9">
        <w:rPr>
          <w:rFonts w:ascii="GHEA Grapalat" w:hAnsi="GHEA Grapalat"/>
          <w:i w:val="0"/>
          <w:sz w:val="24"/>
          <w:szCs w:val="24"/>
        </w:rPr>
        <w:t>:00</w:t>
      </w:r>
      <w:r>
        <w:rPr>
          <w:rFonts w:ascii="GHEA Grapalat" w:hAnsi="GHEA Grapalat"/>
          <w:i w:val="0"/>
          <w:sz w:val="24"/>
          <w:szCs w:val="24"/>
        </w:rPr>
        <w:t xml:space="preserve"> часов "</w:t>
      </w:r>
      <w:r w:rsidR="00EB4A81">
        <w:rPr>
          <w:rFonts w:ascii="GHEA Grapalat" w:hAnsi="GHEA Grapalat"/>
          <w:i w:val="0"/>
          <w:sz w:val="24"/>
          <w:szCs w:val="24"/>
          <w:lang w:val="hy-AM"/>
        </w:rPr>
        <w:t>22</w:t>
      </w:r>
      <w:r>
        <w:rPr>
          <w:rFonts w:ascii="GHEA Grapalat" w:hAnsi="GHEA Grapalat"/>
          <w:i w:val="0"/>
          <w:sz w:val="24"/>
          <w:szCs w:val="24"/>
        </w:rPr>
        <w:t xml:space="preserve">" </w:t>
      </w:r>
      <w:r w:rsidR="00C76A32">
        <w:rPr>
          <w:rFonts w:ascii="GHEA Grapalat" w:hAnsi="GHEA Grapalat"/>
          <w:i w:val="0"/>
          <w:sz w:val="24"/>
          <w:szCs w:val="24"/>
          <w:lang w:val="hy-AM"/>
        </w:rPr>
        <w:t>08</w:t>
      </w:r>
      <w:r w:rsidRPr="0064601D">
        <w:rPr>
          <w:rFonts w:ascii="GHEA Grapalat" w:hAnsi="GHEA Grapalat"/>
          <w:i w:val="0"/>
          <w:sz w:val="24"/>
          <w:szCs w:val="24"/>
        </w:rPr>
        <w:t xml:space="preserve"> </w:t>
      </w:r>
      <w:r w:rsidRPr="009759B9">
        <w:rPr>
          <w:rFonts w:ascii="GHEA Grapalat" w:hAnsi="GHEA Grapalat"/>
          <w:i w:val="0"/>
          <w:sz w:val="24"/>
          <w:szCs w:val="24"/>
        </w:rPr>
        <w:t>202</w:t>
      </w:r>
      <w:r w:rsidR="00C76A32">
        <w:rPr>
          <w:rFonts w:ascii="GHEA Grapalat" w:hAnsi="GHEA Grapalat"/>
          <w:i w:val="0"/>
          <w:sz w:val="24"/>
          <w:szCs w:val="24"/>
          <w:lang w:val="hy-AM"/>
        </w:rPr>
        <w:t>4</w:t>
      </w:r>
      <w:r>
        <w:rPr>
          <w:rFonts w:ascii="GHEA Grapalat" w:hAnsi="GHEA Grapalat"/>
          <w:i w:val="0"/>
          <w:sz w:val="24"/>
          <w:szCs w:val="24"/>
        </w:rPr>
        <w:t>".</w:t>
      </w:r>
    </w:p>
    <w:p w14:paraId="5FFD94CD" w14:textId="77777777" w:rsidR="006450CF" w:rsidRPr="003A1EBB" w:rsidRDefault="006450CF" w:rsidP="006450CF">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 xml:space="preserve">Обжалование данной процедуры осуществляется в порядке, установленном законом РА "О закупках" и гражданским процессуальным кодексом </w:t>
      </w:r>
      <w:proofErr w:type="spellStart"/>
      <w:r w:rsidRPr="00130CD2">
        <w:rPr>
          <w:rFonts w:ascii="GHEA Grapalat" w:hAnsi="GHEA Grapalat"/>
          <w:i w:val="0"/>
          <w:sz w:val="24"/>
          <w:szCs w:val="24"/>
        </w:rPr>
        <w:t>РА.</w:t>
      </w:r>
      <w:r w:rsidRPr="009044F1">
        <w:rPr>
          <w:rFonts w:ascii="GHEA Grapalat" w:hAnsi="GHEA Grapalat"/>
          <w:i w:val="0"/>
          <w:sz w:val="24"/>
          <w:szCs w:val="24"/>
        </w:rPr>
        <w:t>Для</w:t>
      </w:r>
      <w:proofErr w:type="spellEnd"/>
      <w:r w:rsidRPr="009044F1">
        <w:rPr>
          <w:rFonts w:ascii="GHEA Grapalat" w:hAnsi="GHEA Grapalat"/>
          <w:i w:val="0"/>
          <w:sz w:val="24"/>
          <w:szCs w:val="24"/>
        </w:rPr>
        <w:t xml:space="preserve">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14:paraId="1E42770F" w14:textId="77777777" w:rsidR="006450CF" w:rsidRPr="00FC3CE8" w:rsidRDefault="006450CF" w:rsidP="006450CF">
      <w:pPr>
        <w:pStyle w:val="a3"/>
        <w:widowControl w:val="0"/>
        <w:spacing w:line="240" w:lineRule="auto"/>
        <w:ind w:firstLine="0"/>
        <w:rPr>
          <w:rFonts w:ascii="GHEA Grapalat" w:hAnsi="GHEA Grapalat"/>
          <w:i w:val="0"/>
          <w:sz w:val="24"/>
          <w:szCs w:val="24"/>
        </w:rPr>
      </w:pPr>
      <w:proofErr w:type="spellStart"/>
      <w:r w:rsidRPr="00FC3CE8">
        <w:rPr>
          <w:rFonts w:ascii="GHEA Grapalat" w:hAnsi="GHEA Grapalat"/>
          <w:i w:val="0"/>
          <w:sz w:val="24"/>
          <w:szCs w:val="24"/>
        </w:rPr>
        <w:t>Ареват</w:t>
      </w:r>
      <w:proofErr w:type="spellEnd"/>
      <w:r w:rsidRPr="00FC3CE8">
        <w:rPr>
          <w:rFonts w:ascii="GHEA Grapalat" w:hAnsi="GHEA Grapalat"/>
          <w:i w:val="0"/>
          <w:sz w:val="24"/>
          <w:szCs w:val="24"/>
        </w:rPr>
        <w:t xml:space="preserve"> Аветисян</w:t>
      </w:r>
    </w:p>
    <w:p w14:paraId="76DE3437" w14:textId="77777777" w:rsidR="006450CF" w:rsidRPr="003A1EBB" w:rsidRDefault="006450CF" w:rsidP="006450CF">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458623E8" w14:textId="77777777" w:rsidR="006450CF" w:rsidRPr="001A4585" w:rsidRDefault="006450CF" w:rsidP="006450CF">
      <w:pPr>
        <w:pStyle w:val="a3"/>
        <w:widowControl w:val="0"/>
        <w:spacing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1A4585">
        <w:rPr>
          <w:rFonts w:ascii="GHEA Grapalat" w:hAnsi="GHEA Grapalat"/>
          <w:i w:val="0"/>
          <w:sz w:val="24"/>
          <w:szCs w:val="24"/>
        </w:rPr>
        <w:t xml:space="preserve"> </w:t>
      </w:r>
      <w:r w:rsidRPr="00CF6F9C">
        <w:rPr>
          <w:rFonts w:ascii="GHEA Grapalat" w:hAnsi="GHEA Grapalat"/>
          <w:i w:val="0"/>
          <w:sz w:val="24"/>
          <w:szCs w:val="24"/>
        </w:rPr>
        <w:t>09</w:t>
      </w:r>
      <w:r w:rsidRPr="001A4585">
        <w:rPr>
          <w:rFonts w:ascii="GHEA Grapalat" w:hAnsi="GHEA Grapalat"/>
          <w:i w:val="0"/>
          <w:sz w:val="24"/>
          <w:szCs w:val="24"/>
        </w:rPr>
        <w:t>3</w:t>
      </w:r>
      <w:r w:rsidRPr="00CF6F9C">
        <w:rPr>
          <w:rFonts w:ascii="GHEA Grapalat" w:hAnsi="GHEA Grapalat"/>
          <w:i w:val="0"/>
          <w:sz w:val="24"/>
          <w:szCs w:val="24"/>
        </w:rPr>
        <w:t>-</w:t>
      </w:r>
      <w:r w:rsidRPr="001A4585">
        <w:rPr>
          <w:rFonts w:ascii="GHEA Grapalat" w:hAnsi="GHEA Grapalat"/>
          <w:i w:val="0"/>
          <w:sz w:val="24"/>
          <w:szCs w:val="24"/>
        </w:rPr>
        <w:t>72-24-27</w:t>
      </w:r>
    </w:p>
    <w:p w14:paraId="461C53EC" w14:textId="77777777" w:rsidR="006450CF" w:rsidRPr="002A1472" w:rsidRDefault="006450CF" w:rsidP="006450CF">
      <w:pPr>
        <w:pStyle w:val="a3"/>
        <w:widowControl w:val="0"/>
        <w:spacing w:line="240" w:lineRule="auto"/>
        <w:ind w:left="1701" w:firstLine="0"/>
        <w:rPr>
          <w:rFonts w:ascii="GHEA Grapalat" w:hAnsi="GHEA Grapalat"/>
          <w:i w:val="0"/>
          <w:sz w:val="24"/>
          <w:szCs w:val="24"/>
        </w:rPr>
      </w:pPr>
      <w:r w:rsidRPr="009044F1">
        <w:rPr>
          <w:rFonts w:ascii="GHEA Grapalat" w:hAnsi="GHEA Grapalat"/>
          <w:i w:val="0"/>
          <w:sz w:val="24"/>
          <w:szCs w:val="24"/>
        </w:rPr>
        <w:t>Электронная почта</w:t>
      </w:r>
      <w:r w:rsidRPr="001A4585">
        <w:rPr>
          <w:rFonts w:ascii="GHEA Grapalat" w:hAnsi="GHEA Grapalat"/>
          <w:i w:val="0"/>
          <w:sz w:val="24"/>
          <w:szCs w:val="24"/>
        </w:rPr>
        <w:t xml:space="preserve"> </w:t>
      </w:r>
      <w:hyperlink r:id="rId8" w:history="1">
        <w:r w:rsidRPr="00FB05EA">
          <w:rPr>
            <w:rStyle w:val="a9"/>
            <w:rFonts w:ascii="GHEA Grapalat" w:hAnsi="GHEA Grapalat"/>
            <w:i w:val="0"/>
            <w:sz w:val="24"/>
            <w:szCs w:val="24"/>
            <w:lang w:val="en-US"/>
          </w:rPr>
          <w:t>operaballet</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gnumner</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gmail</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com</w:t>
        </w:r>
      </w:hyperlink>
    </w:p>
    <w:p w14:paraId="47CC5A01" w14:textId="77777777" w:rsidR="006450CF" w:rsidRPr="002A1472" w:rsidRDefault="006450CF" w:rsidP="006450CF">
      <w:pPr>
        <w:pStyle w:val="a3"/>
        <w:widowControl w:val="0"/>
        <w:spacing w:line="240" w:lineRule="auto"/>
        <w:ind w:left="1701" w:firstLine="0"/>
        <w:rPr>
          <w:rFonts w:ascii="GHEA Grapalat" w:hAnsi="GHEA Grapalat"/>
          <w:i w:val="0"/>
          <w:sz w:val="24"/>
          <w:szCs w:val="24"/>
          <w:u w:val="single"/>
        </w:rPr>
      </w:pPr>
    </w:p>
    <w:p w14:paraId="05A5A6F8" w14:textId="77777777" w:rsidR="006450CF" w:rsidRPr="00DD2B43" w:rsidRDefault="006450CF" w:rsidP="006450CF">
      <w:pPr>
        <w:pStyle w:val="a3"/>
        <w:widowControl w:val="0"/>
        <w:spacing w:line="240" w:lineRule="auto"/>
        <w:ind w:firstLine="0"/>
        <w:jc w:val="left"/>
        <w:rPr>
          <w:rFonts w:ascii="GHEA Grapalat" w:hAnsi="GHEA Grapalat"/>
          <w:i w:val="0"/>
          <w:sz w:val="16"/>
          <w:szCs w:val="24"/>
        </w:rPr>
      </w:pPr>
      <w:r w:rsidRPr="009044F1">
        <w:rPr>
          <w:rFonts w:ascii="GHEA Grapalat" w:hAnsi="GHEA Grapalat"/>
          <w:i w:val="0"/>
          <w:sz w:val="24"/>
          <w:szCs w:val="24"/>
        </w:rPr>
        <w:t xml:space="preserve">Заказчик </w:t>
      </w:r>
      <w:r w:rsidRPr="00B31669">
        <w:rPr>
          <w:rFonts w:ascii="GHEA Grapalat" w:hAnsi="GHEA Grapalat"/>
          <w:sz w:val="24"/>
          <w:szCs w:val="24"/>
        </w:rPr>
        <w:t>Армянский театр оперы и балета имени А. А. Спендиарова</w:t>
      </w:r>
    </w:p>
    <w:p w14:paraId="3F0319F6" w14:textId="77777777" w:rsidR="006450CF" w:rsidRPr="00D5443D" w:rsidRDefault="006450CF" w:rsidP="006450CF">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7507D019" w14:textId="77777777" w:rsidR="006450CF" w:rsidRPr="009044F1" w:rsidRDefault="006450CF" w:rsidP="006450CF">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47C75833" w14:textId="77777777" w:rsidR="006450CF" w:rsidRDefault="006450CF" w:rsidP="006450CF">
      <w:pPr>
        <w:pStyle w:val="a3"/>
        <w:widowControl w:val="0"/>
        <w:spacing w:after="160" w:line="240" w:lineRule="auto"/>
        <w:ind w:firstLine="0"/>
        <w:jc w:val="right"/>
        <w:rPr>
          <w:rFonts w:ascii="GHEA Grapalat" w:hAnsi="GHEA Grapalat"/>
          <w:sz w:val="24"/>
          <w:szCs w:val="24"/>
        </w:rPr>
      </w:pPr>
      <w:r w:rsidRPr="009044F1">
        <w:rPr>
          <w:rFonts w:ascii="GHEA Grapalat" w:hAnsi="GHEA Grapalat"/>
        </w:rPr>
        <w:t xml:space="preserve">Решением Оценочной комиссии </w:t>
      </w:r>
      <w:r>
        <w:rPr>
          <w:rFonts w:ascii="GHEA Grapalat" w:hAnsi="GHEA Grapalat"/>
          <w:sz w:val="24"/>
          <w:szCs w:val="24"/>
        </w:rPr>
        <w:t>запрос котировок</w:t>
      </w:r>
    </w:p>
    <w:p w14:paraId="458F85F4" w14:textId="3A6FCD54" w:rsidR="006450CF" w:rsidRPr="00395F29" w:rsidRDefault="006450CF" w:rsidP="006450CF">
      <w:pPr>
        <w:pStyle w:val="a3"/>
        <w:widowControl w:val="0"/>
        <w:spacing w:after="160" w:line="240" w:lineRule="auto"/>
        <w:ind w:firstLine="0"/>
        <w:jc w:val="right"/>
        <w:rPr>
          <w:rFonts w:ascii="GHEA Grapalat" w:hAnsi="GHEA Grapalat"/>
          <w:i w:val="0"/>
          <w:sz w:val="24"/>
          <w:szCs w:val="24"/>
        </w:rPr>
      </w:pPr>
      <w:r w:rsidRPr="009044F1">
        <w:rPr>
          <w:rFonts w:ascii="GHEA Grapalat" w:hAnsi="GHEA Grapalat"/>
          <w:i w:val="0"/>
        </w:rPr>
        <w:t xml:space="preserve"> </w:t>
      </w:r>
      <w:r w:rsidRPr="009044F1">
        <w:rPr>
          <w:rFonts w:ascii="GHEA Grapalat" w:hAnsi="GHEA Grapalat"/>
        </w:rPr>
        <w:t xml:space="preserve">под кодом </w:t>
      </w:r>
      <w:r w:rsidRPr="00E34410">
        <w:rPr>
          <w:rFonts w:ascii="GHEA Grapalat" w:hAnsi="GHEA Grapalat"/>
          <w:i w:val="0"/>
          <w:sz w:val="24"/>
          <w:szCs w:val="24"/>
        </w:rPr>
        <w:t>О</w:t>
      </w:r>
      <w:r>
        <w:rPr>
          <w:rFonts w:ascii="GHEA Grapalat" w:hAnsi="GHEA Grapalat"/>
          <w:i w:val="0"/>
          <w:sz w:val="24"/>
          <w:szCs w:val="24"/>
          <w:lang w:val="en-US"/>
        </w:rPr>
        <w:t>B</w:t>
      </w:r>
      <w:r w:rsidRPr="00E34410">
        <w:rPr>
          <w:rFonts w:ascii="GHEA Grapalat" w:hAnsi="GHEA Grapalat"/>
          <w:i w:val="0"/>
          <w:sz w:val="24"/>
          <w:szCs w:val="24"/>
        </w:rPr>
        <w:t>Т</w:t>
      </w:r>
      <w:r>
        <w:rPr>
          <w:rFonts w:ascii="GHEA Grapalat" w:hAnsi="GHEA Grapalat"/>
          <w:i w:val="0"/>
          <w:sz w:val="24"/>
          <w:szCs w:val="24"/>
        </w:rPr>
        <w:t>-</w:t>
      </w:r>
      <w:r>
        <w:rPr>
          <w:rFonts w:ascii="GHEA Grapalat" w:hAnsi="GHEA Grapalat"/>
          <w:i w:val="0"/>
          <w:sz w:val="24"/>
          <w:szCs w:val="24"/>
          <w:lang w:val="en-US"/>
        </w:rPr>
        <w:t>GHT</w:t>
      </w:r>
      <w:r>
        <w:rPr>
          <w:rFonts w:ascii="GHEA Grapalat" w:hAnsi="GHEA Grapalat"/>
          <w:i w:val="0"/>
          <w:sz w:val="24"/>
          <w:szCs w:val="24"/>
        </w:rPr>
        <w:t>sDzB-</w:t>
      </w:r>
      <w:r w:rsidRPr="00E34410">
        <w:rPr>
          <w:rFonts w:ascii="GHEA Grapalat" w:hAnsi="GHEA Grapalat"/>
          <w:i w:val="0"/>
          <w:sz w:val="24"/>
          <w:szCs w:val="24"/>
        </w:rPr>
        <w:t>2</w:t>
      </w:r>
      <w:r w:rsidR="00C76A32">
        <w:rPr>
          <w:rFonts w:ascii="GHEA Grapalat" w:hAnsi="GHEA Grapalat"/>
          <w:i w:val="0"/>
          <w:sz w:val="24"/>
          <w:szCs w:val="24"/>
          <w:lang w:val="hy-AM"/>
        </w:rPr>
        <w:t>4</w:t>
      </w:r>
      <w:r w:rsidRPr="00E34410">
        <w:rPr>
          <w:rFonts w:ascii="GHEA Grapalat" w:hAnsi="GHEA Grapalat"/>
          <w:i w:val="0"/>
          <w:sz w:val="24"/>
          <w:szCs w:val="24"/>
        </w:rPr>
        <w:t>/</w:t>
      </w:r>
      <w:r w:rsidR="00EB4A81">
        <w:rPr>
          <w:rFonts w:ascii="GHEA Grapalat" w:hAnsi="GHEA Grapalat"/>
          <w:i w:val="0"/>
          <w:sz w:val="24"/>
          <w:szCs w:val="24"/>
          <w:lang w:val="hy-AM"/>
        </w:rPr>
        <w:t>10</w:t>
      </w:r>
    </w:p>
    <w:p w14:paraId="2E12AAEC" w14:textId="2244E446" w:rsidR="006450CF" w:rsidRPr="009044F1" w:rsidRDefault="006450CF" w:rsidP="006450CF">
      <w:pPr>
        <w:pStyle w:val="aa"/>
        <w:widowControl w:val="0"/>
        <w:spacing w:after="160"/>
        <w:ind w:firstLine="567"/>
        <w:jc w:val="right"/>
        <w:rPr>
          <w:rFonts w:ascii="GHEA Grapalat" w:hAnsi="GHEA Grapalat"/>
          <w:i/>
        </w:rPr>
      </w:pPr>
      <w:r>
        <w:rPr>
          <w:rFonts w:ascii="GHEA Grapalat" w:hAnsi="GHEA Grapalat"/>
          <w:i/>
        </w:rPr>
        <w:t xml:space="preserve">№ </w:t>
      </w:r>
      <w:r w:rsidRPr="00056FF4">
        <w:rPr>
          <w:rFonts w:ascii="GHEA Grapalat" w:hAnsi="GHEA Grapalat"/>
          <w:i/>
        </w:rPr>
        <w:t>3</w:t>
      </w:r>
      <w:r w:rsidRPr="009044F1">
        <w:rPr>
          <w:rFonts w:ascii="GHEA Grapalat" w:hAnsi="GHEA Grapalat"/>
          <w:i/>
        </w:rPr>
        <w:t xml:space="preserve"> от </w:t>
      </w:r>
      <w:r w:rsidR="00EB4A81">
        <w:rPr>
          <w:rFonts w:ascii="GHEA Grapalat" w:hAnsi="GHEA Grapalat"/>
          <w:i/>
          <w:lang w:val="hy-AM"/>
        </w:rPr>
        <w:t>15</w:t>
      </w:r>
      <w:r w:rsidRPr="00E34410">
        <w:rPr>
          <w:rFonts w:ascii="GHEA Grapalat" w:hAnsi="GHEA Grapalat"/>
          <w:i/>
        </w:rPr>
        <w:t>.</w:t>
      </w:r>
      <w:r w:rsidR="00C76A32">
        <w:rPr>
          <w:rFonts w:ascii="GHEA Grapalat" w:hAnsi="GHEA Grapalat"/>
          <w:i/>
          <w:lang w:val="hy-AM"/>
        </w:rPr>
        <w:t>0</w:t>
      </w:r>
      <w:r w:rsidR="00EB4A81">
        <w:rPr>
          <w:rFonts w:ascii="GHEA Grapalat" w:hAnsi="GHEA Grapalat"/>
          <w:i/>
          <w:lang w:val="hy-AM"/>
        </w:rPr>
        <w:t>8</w:t>
      </w:r>
      <w:r w:rsidRPr="00E34410">
        <w:rPr>
          <w:rFonts w:ascii="GHEA Grapalat" w:hAnsi="GHEA Grapalat"/>
          <w:i/>
        </w:rPr>
        <w:t>.202</w:t>
      </w:r>
      <w:r w:rsidR="00C76A32">
        <w:rPr>
          <w:rFonts w:ascii="GHEA Grapalat" w:hAnsi="GHEA Grapalat"/>
          <w:i/>
          <w:lang w:val="hy-AM"/>
        </w:rPr>
        <w:t>4</w:t>
      </w:r>
      <w:r>
        <w:rPr>
          <w:rFonts w:ascii="GHEA Grapalat" w:hAnsi="GHEA Grapalat"/>
          <w:i/>
        </w:rPr>
        <w:t xml:space="preserve"> </w:t>
      </w:r>
      <w:r w:rsidRPr="009044F1">
        <w:rPr>
          <w:rFonts w:ascii="GHEA Grapalat" w:hAnsi="GHEA Grapalat"/>
          <w:i/>
        </w:rPr>
        <w:t>г.</w:t>
      </w:r>
    </w:p>
    <w:p w14:paraId="1D33EBF0" w14:textId="77777777" w:rsidR="006450CF" w:rsidRPr="009044F1" w:rsidRDefault="006450CF" w:rsidP="006450CF">
      <w:pPr>
        <w:pStyle w:val="aa"/>
        <w:widowControl w:val="0"/>
        <w:spacing w:after="160"/>
        <w:ind w:right="-7" w:firstLine="567"/>
        <w:jc w:val="center"/>
        <w:rPr>
          <w:rFonts w:ascii="GHEA Grapalat" w:hAnsi="GHEA Grapalat"/>
        </w:rPr>
      </w:pPr>
    </w:p>
    <w:p w14:paraId="6BEF259C" w14:textId="77777777" w:rsidR="006450CF" w:rsidRPr="003A1EBB" w:rsidRDefault="006450CF" w:rsidP="006450CF">
      <w:pPr>
        <w:pStyle w:val="aa"/>
        <w:widowControl w:val="0"/>
        <w:spacing w:after="160"/>
        <w:ind w:right="-7" w:firstLine="567"/>
        <w:jc w:val="center"/>
        <w:rPr>
          <w:rFonts w:ascii="GHEA Grapalat" w:hAnsi="GHEA Grapalat"/>
        </w:rPr>
      </w:pPr>
    </w:p>
    <w:p w14:paraId="5082C031" w14:textId="77777777" w:rsidR="006450CF" w:rsidRPr="003A1EBB" w:rsidRDefault="006450CF" w:rsidP="006450CF">
      <w:pPr>
        <w:pStyle w:val="aa"/>
        <w:widowControl w:val="0"/>
        <w:spacing w:after="160"/>
        <w:ind w:right="-7" w:firstLine="567"/>
        <w:jc w:val="center"/>
        <w:rPr>
          <w:rFonts w:ascii="GHEA Grapalat" w:hAnsi="GHEA Grapalat"/>
        </w:rPr>
      </w:pPr>
    </w:p>
    <w:p w14:paraId="4313EEA5" w14:textId="77777777" w:rsidR="006450CF" w:rsidRDefault="006450CF" w:rsidP="006450CF">
      <w:pPr>
        <w:pStyle w:val="aa"/>
        <w:widowControl w:val="0"/>
        <w:spacing w:after="160"/>
        <w:ind w:right="-7" w:firstLine="567"/>
        <w:jc w:val="center"/>
        <w:rPr>
          <w:rFonts w:ascii="GHEA Grapalat" w:hAnsi="GHEA Grapalat"/>
          <w:i/>
        </w:rPr>
      </w:pPr>
    </w:p>
    <w:p w14:paraId="6EB6F76C" w14:textId="77777777" w:rsidR="006450CF" w:rsidRDefault="006450CF" w:rsidP="006450CF">
      <w:pPr>
        <w:pStyle w:val="aa"/>
        <w:widowControl w:val="0"/>
        <w:spacing w:after="160"/>
        <w:ind w:right="-7" w:firstLine="567"/>
        <w:jc w:val="center"/>
        <w:rPr>
          <w:rFonts w:ascii="GHEA Grapalat" w:hAnsi="GHEA Grapalat"/>
          <w:i/>
        </w:rPr>
      </w:pPr>
    </w:p>
    <w:p w14:paraId="7C3ECF02" w14:textId="77777777" w:rsidR="006450CF" w:rsidRDefault="006450CF" w:rsidP="006450CF">
      <w:pPr>
        <w:pStyle w:val="aa"/>
        <w:widowControl w:val="0"/>
        <w:spacing w:after="160"/>
        <w:ind w:right="-7" w:firstLine="567"/>
        <w:jc w:val="center"/>
        <w:rPr>
          <w:rFonts w:ascii="GHEA Grapalat" w:hAnsi="GHEA Grapalat"/>
          <w:i/>
        </w:rPr>
      </w:pPr>
    </w:p>
    <w:p w14:paraId="10988BC5" w14:textId="77777777" w:rsidR="006450CF" w:rsidRDefault="006450CF" w:rsidP="006450CF">
      <w:pPr>
        <w:pStyle w:val="aa"/>
        <w:widowControl w:val="0"/>
        <w:spacing w:after="160"/>
        <w:ind w:right="-7" w:firstLine="567"/>
        <w:jc w:val="center"/>
        <w:rPr>
          <w:rFonts w:ascii="GHEA Grapalat" w:hAnsi="GHEA Grapalat"/>
          <w:i/>
        </w:rPr>
      </w:pPr>
    </w:p>
    <w:p w14:paraId="4736CAC6" w14:textId="77777777" w:rsidR="006450CF" w:rsidRPr="00DD2B43" w:rsidRDefault="006450CF" w:rsidP="006450CF">
      <w:pPr>
        <w:pStyle w:val="a3"/>
        <w:widowControl w:val="0"/>
        <w:spacing w:line="240" w:lineRule="auto"/>
        <w:ind w:firstLine="0"/>
        <w:jc w:val="center"/>
        <w:rPr>
          <w:rFonts w:ascii="GHEA Grapalat" w:hAnsi="GHEA Grapalat"/>
          <w:i w:val="0"/>
          <w:sz w:val="16"/>
          <w:szCs w:val="24"/>
        </w:rPr>
      </w:pPr>
      <w:r w:rsidRPr="00B31669">
        <w:rPr>
          <w:rFonts w:ascii="GHEA Grapalat" w:hAnsi="GHEA Grapalat"/>
          <w:sz w:val="24"/>
          <w:szCs w:val="24"/>
        </w:rPr>
        <w:t>Армянский театр оперы и балета имени А. А. Спендиарова</w:t>
      </w:r>
    </w:p>
    <w:p w14:paraId="1C0DEF57" w14:textId="77777777" w:rsidR="006450CF" w:rsidRPr="003A1EBB" w:rsidRDefault="006450CF" w:rsidP="006450CF">
      <w:pPr>
        <w:pStyle w:val="aa"/>
        <w:widowControl w:val="0"/>
        <w:spacing w:after="160"/>
        <w:ind w:right="-7" w:firstLine="567"/>
        <w:jc w:val="center"/>
        <w:rPr>
          <w:rFonts w:ascii="GHEA Grapalat" w:hAnsi="GHEA Grapalat"/>
        </w:rPr>
      </w:pPr>
    </w:p>
    <w:p w14:paraId="5DA3952D" w14:textId="77777777" w:rsidR="006450CF" w:rsidRPr="003A1EBB" w:rsidRDefault="006450CF" w:rsidP="006450CF">
      <w:pPr>
        <w:pStyle w:val="aa"/>
        <w:widowControl w:val="0"/>
        <w:spacing w:after="160"/>
        <w:ind w:right="-7" w:firstLine="567"/>
        <w:jc w:val="center"/>
        <w:rPr>
          <w:rFonts w:ascii="GHEA Grapalat" w:hAnsi="GHEA Grapalat"/>
        </w:rPr>
      </w:pPr>
    </w:p>
    <w:p w14:paraId="679EBE81" w14:textId="77777777" w:rsidR="006450CF" w:rsidRPr="009044F1" w:rsidRDefault="006450CF" w:rsidP="006450CF">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4FFF4EED" w14:textId="77777777" w:rsidR="006450CF" w:rsidRPr="009044F1" w:rsidRDefault="006450CF" w:rsidP="006450CF">
      <w:pPr>
        <w:pStyle w:val="aa"/>
        <w:widowControl w:val="0"/>
        <w:spacing w:after="160"/>
        <w:ind w:right="-7" w:firstLine="567"/>
        <w:jc w:val="center"/>
        <w:rPr>
          <w:rFonts w:ascii="GHEA Grapalat" w:hAnsi="GHEA Grapalat" w:cs="Sylfaen"/>
        </w:rPr>
      </w:pPr>
    </w:p>
    <w:p w14:paraId="1083C1CD" w14:textId="77777777" w:rsidR="006450CF" w:rsidRPr="009044F1" w:rsidRDefault="006450CF" w:rsidP="006450CF">
      <w:pPr>
        <w:pStyle w:val="aa"/>
        <w:widowControl w:val="0"/>
        <w:spacing w:after="160"/>
        <w:ind w:right="-7" w:firstLine="567"/>
        <w:jc w:val="center"/>
        <w:rPr>
          <w:rFonts w:ascii="GHEA Grapalat" w:hAnsi="GHEA Grapalat" w:cs="Sylfaen"/>
        </w:rPr>
      </w:pPr>
    </w:p>
    <w:p w14:paraId="29AE97F0" w14:textId="572291B8" w:rsidR="006450CF" w:rsidRPr="00F719FB" w:rsidRDefault="006450CF" w:rsidP="006450CF">
      <w:pPr>
        <w:pStyle w:val="a3"/>
        <w:widowControl w:val="0"/>
        <w:spacing w:line="240" w:lineRule="auto"/>
        <w:ind w:firstLine="0"/>
        <w:jc w:val="center"/>
        <w:rPr>
          <w:rFonts w:ascii="GHEA Grapalat" w:hAnsi="GHEA Grapalat"/>
          <w:i w:val="0"/>
          <w:sz w:val="22"/>
          <w:szCs w:val="22"/>
        </w:rPr>
      </w:pPr>
      <w:r w:rsidRPr="00F719FB">
        <w:rPr>
          <w:rFonts w:ascii="GHEA Grapalat" w:hAnsi="GHEA Grapalat"/>
          <w:sz w:val="22"/>
          <w:szCs w:val="22"/>
        </w:rPr>
        <w:t xml:space="preserve">НА ЗАПРОС </w:t>
      </w:r>
      <w:r w:rsidRPr="00F719FB">
        <w:rPr>
          <w:rFonts w:ascii="GHEA Grapalat" w:hAnsi="GHEA Grapalat"/>
          <w:i w:val="0"/>
          <w:sz w:val="22"/>
          <w:szCs w:val="22"/>
        </w:rPr>
        <w:t>КОТИРОВОК</w:t>
      </w:r>
      <w:r w:rsidRPr="00F719FB">
        <w:rPr>
          <w:rFonts w:ascii="GHEA Grapalat" w:hAnsi="GHEA Grapalat"/>
          <w:sz w:val="22"/>
          <w:szCs w:val="22"/>
        </w:rPr>
        <w:t xml:space="preserve">, ОБЪЯВЛЕННЫЙ С ЦЕЛЬЮ </w:t>
      </w:r>
      <w:proofErr w:type="gramStart"/>
      <w:r w:rsidRPr="00F719FB">
        <w:rPr>
          <w:rFonts w:ascii="GHEA Grapalat" w:hAnsi="GHEA Grapalat"/>
          <w:sz w:val="22"/>
          <w:szCs w:val="22"/>
        </w:rPr>
        <w:t xml:space="preserve">ПРИОБРЕТЕНИЯ  </w:t>
      </w:r>
      <w:r w:rsidRPr="00F719FB">
        <w:rPr>
          <w:rStyle w:val="y2iqfc"/>
          <w:rFonts w:ascii="GHEA Grapalat" w:hAnsi="GHEA Grapalat"/>
          <w:b/>
          <w:bCs/>
          <w:color w:val="202124"/>
          <w:sz w:val="22"/>
          <w:szCs w:val="22"/>
        </w:rPr>
        <w:t>«</w:t>
      </w:r>
      <w:proofErr w:type="gramEnd"/>
      <w:r w:rsidR="00F719FB" w:rsidRPr="00F719FB">
        <w:rPr>
          <w:rFonts w:ascii="GHEA Grapalat" w:hAnsi="GHEA Grapalat"/>
          <w:b/>
          <w:bCs/>
          <w:sz w:val="22"/>
          <w:szCs w:val="22"/>
        </w:rPr>
        <w:t>УСЛУГИ</w:t>
      </w:r>
      <w:r w:rsidR="00F719FB" w:rsidRPr="00F719FB">
        <w:rPr>
          <w:rFonts w:ascii="GHEA Grapalat" w:hAnsi="GHEA Grapalat"/>
          <w:b/>
          <w:bCs/>
          <w:sz w:val="22"/>
          <w:szCs w:val="22"/>
          <w:lang w:val="hy-AM"/>
        </w:rPr>
        <w:t xml:space="preserve"> </w:t>
      </w:r>
      <w:r w:rsidR="002B385F">
        <w:rPr>
          <w:rFonts w:ascii="GHEA Grapalat" w:hAnsi="GHEA Grapalat"/>
          <w:b/>
          <w:bCs/>
          <w:sz w:val="24"/>
          <w:szCs w:val="24"/>
        </w:rPr>
        <w:t>П</w:t>
      </w:r>
      <w:r w:rsidR="00C76A32">
        <w:rPr>
          <w:rFonts w:ascii="GHEA Grapalat" w:hAnsi="GHEA Grapalat"/>
          <w:b/>
          <w:bCs/>
          <w:sz w:val="24"/>
          <w:szCs w:val="24"/>
        </w:rPr>
        <w:t>А</w:t>
      </w:r>
      <w:r w:rsidR="002B385F">
        <w:rPr>
          <w:rFonts w:ascii="GHEA Grapalat" w:hAnsi="GHEA Grapalat"/>
          <w:b/>
          <w:bCs/>
          <w:sz w:val="24"/>
          <w:szCs w:val="24"/>
        </w:rPr>
        <w:t>РТНИХИ</w:t>
      </w:r>
      <w:r w:rsidR="00F719FB" w:rsidRPr="00F719FB">
        <w:rPr>
          <w:rStyle w:val="y2iqfc"/>
          <w:rFonts w:ascii="GHEA Grapalat" w:hAnsi="GHEA Grapalat"/>
          <w:b/>
          <w:bCs/>
          <w:color w:val="202124"/>
          <w:sz w:val="22"/>
          <w:szCs w:val="22"/>
        </w:rPr>
        <w:t>»</w:t>
      </w:r>
      <w:r w:rsidRPr="00F719FB">
        <w:rPr>
          <w:rFonts w:ascii="GHEA Grapalat" w:hAnsi="GHEA Grapalat"/>
          <w:i w:val="0"/>
          <w:sz w:val="22"/>
          <w:szCs w:val="22"/>
        </w:rPr>
        <w:t xml:space="preserve"> ДЛЯ</w:t>
      </w:r>
      <w:r w:rsidRPr="00F719FB">
        <w:rPr>
          <w:rFonts w:ascii="GHEA Grapalat" w:hAnsi="GHEA Grapalat"/>
          <w:sz w:val="22"/>
          <w:szCs w:val="22"/>
        </w:rPr>
        <w:t xml:space="preserve"> НУЖД АРМЯНСКИЙ ТЕАТР ОПЕРЫ И БАЛЕТА ИМЕНИ А. А. СПЕНДИАРОВА</w:t>
      </w:r>
    </w:p>
    <w:p w14:paraId="2A078A16" w14:textId="77777777" w:rsidR="006450CF" w:rsidRPr="00F719FB" w:rsidRDefault="006450CF" w:rsidP="006450CF">
      <w:pPr>
        <w:pStyle w:val="aa"/>
        <w:widowControl w:val="0"/>
        <w:spacing w:after="160"/>
        <w:ind w:right="-7" w:firstLine="567"/>
        <w:jc w:val="center"/>
        <w:rPr>
          <w:rFonts w:ascii="GHEA Grapalat" w:hAnsi="GHEA Grapalat"/>
          <w:sz w:val="22"/>
          <w:szCs w:val="22"/>
        </w:rPr>
      </w:pPr>
    </w:p>
    <w:p w14:paraId="7E4934CC" w14:textId="77777777" w:rsidR="006450CF" w:rsidRPr="009044F1" w:rsidRDefault="006450CF" w:rsidP="006450CF">
      <w:pPr>
        <w:pStyle w:val="aa"/>
        <w:widowControl w:val="0"/>
        <w:spacing w:after="160"/>
        <w:ind w:right="-7"/>
        <w:jc w:val="center"/>
        <w:rPr>
          <w:rFonts w:ascii="GHEA Grapalat" w:hAnsi="GHEA Grapalat"/>
        </w:rPr>
      </w:pPr>
    </w:p>
    <w:p w14:paraId="597B68E6" w14:textId="77777777" w:rsidR="006450CF" w:rsidRPr="009044F1" w:rsidRDefault="006450CF" w:rsidP="006450CF">
      <w:pPr>
        <w:pStyle w:val="aa"/>
        <w:widowControl w:val="0"/>
        <w:spacing w:after="160"/>
        <w:ind w:right="-7" w:firstLine="567"/>
        <w:jc w:val="center"/>
        <w:rPr>
          <w:rFonts w:ascii="GHEA Grapalat" w:hAnsi="GHEA Grapalat"/>
        </w:rPr>
      </w:pPr>
    </w:p>
    <w:p w14:paraId="6E7423E2" w14:textId="77777777" w:rsidR="006450CF" w:rsidRDefault="006450CF" w:rsidP="006450CF">
      <w:pPr>
        <w:rPr>
          <w:rFonts w:ascii="GHEA Grapalat" w:hAnsi="GHEA Grapalat"/>
        </w:rPr>
      </w:pPr>
      <w:r>
        <w:rPr>
          <w:rFonts w:ascii="GHEA Grapalat" w:hAnsi="GHEA Grapalat"/>
        </w:rPr>
        <w:br w:type="page"/>
      </w:r>
    </w:p>
    <w:p w14:paraId="78917741" w14:textId="77777777" w:rsidR="006450CF" w:rsidRPr="009044F1" w:rsidRDefault="006450CF" w:rsidP="006450CF">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7F98F704" w14:textId="77777777" w:rsidR="006450CF" w:rsidRPr="009044F1" w:rsidRDefault="006450CF" w:rsidP="006450CF">
      <w:pPr>
        <w:widowControl w:val="0"/>
        <w:spacing w:after="160"/>
        <w:ind w:firstLine="567"/>
        <w:jc w:val="center"/>
        <w:rPr>
          <w:rFonts w:ascii="GHEA Grapalat" w:hAnsi="GHEA Grapalat" w:cs="Sylfaen"/>
          <w:b/>
        </w:rPr>
      </w:pPr>
      <w:r w:rsidRPr="009044F1">
        <w:rPr>
          <w:rFonts w:ascii="GHEA Grapalat" w:hAnsi="GHEA Grapalat"/>
        </w:rPr>
        <w:br w:type="page"/>
      </w:r>
    </w:p>
    <w:p w14:paraId="41E4CF1D" w14:textId="5B9C8228" w:rsidR="00F719FB" w:rsidRPr="00F719FB" w:rsidRDefault="005D398B" w:rsidP="00F719FB">
      <w:pPr>
        <w:pStyle w:val="a3"/>
        <w:widowControl w:val="0"/>
        <w:spacing w:line="240" w:lineRule="auto"/>
        <w:ind w:firstLine="0"/>
        <w:jc w:val="center"/>
        <w:rPr>
          <w:rFonts w:ascii="GHEA Grapalat" w:hAnsi="GHEA Grapalat"/>
          <w:b/>
          <w:i w:val="0"/>
          <w:sz w:val="22"/>
          <w:szCs w:val="22"/>
        </w:rPr>
      </w:pPr>
      <w:r>
        <w:rPr>
          <w:rFonts w:ascii="GHEA Grapalat" w:hAnsi="GHEA Grapalat"/>
          <w:b/>
          <w:i w:val="0"/>
          <w:sz w:val="22"/>
          <w:szCs w:val="22"/>
        </w:rPr>
        <w:lastRenderedPageBreak/>
        <w:t xml:space="preserve"> </w:t>
      </w:r>
    </w:p>
    <w:p w14:paraId="01973B3A" w14:textId="01EA587E" w:rsidR="006450CF" w:rsidRPr="00132872" w:rsidRDefault="006450CF" w:rsidP="006450CF">
      <w:pPr>
        <w:widowControl w:val="0"/>
        <w:spacing w:after="160"/>
        <w:jc w:val="center"/>
        <w:rPr>
          <w:rStyle w:val="y2iqfc"/>
          <w:b/>
          <w:bCs/>
          <w:color w:val="202124"/>
          <w:sz w:val="22"/>
          <w:szCs w:val="22"/>
        </w:rPr>
      </w:pPr>
    </w:p>
    <w:p w14:paraId="21C7E275" w14:textId="77777777" w:rsidR="006450CF" w:rsidRPr="008842CE" w:rsidRDefault="006450CF" w:rsidP="006450CF">
      <w:pPr>
        <w:widowControl w:val="0"/>
        <w:spacing w:after="160"/>
        <w:jc w:val="center"/>
        <w:rPr>
          <w:rFonts w:ascii="GHEA Grapalat" w:hAnsi="GHEA Grapalat"/>
          <w:b/>
        </w:rPr>
      </w:pPr>
      <w:r w:rsidRPr="009044F1">
        <w:rPr>
          <w:rFonts w:ascii="GHEA Grapalat" w:hAnsi="GHEA Grapalat"/>
          <w:b/>
        </w:rPr>
        <w:t>ЧАСТЬ I.</w:t>
      </w:r>
    </w:p>
    <w:p w14:paraId="0C4779CD" w14:textId="77777777" w:rsidR="006450CF" w:rsidRPr="008842CE" w:rsidRDefault="006450CF" w:rsidP="006450CF">
      <w:pPr>
        <w:widowControl w:val="0"/>
        <w:spacing w:after="160"/>
        <w:jc w:val="center"/>
        <w:rPr>
          <w:rFonts w:ascii="GHEA Grapalat" w:hAnsi="GHEA Grapalat"/>
        </w:rPr>
      </w:pPr>
    </w:p>
    <w:p w14:paraId="2D185D8A"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14:paraId="1AC951D6"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385540A4" w14:textId="77777777" w:rsidR="006450CF" w:rsidRPr="00543BAE"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399DB71F" w14:textId="77777777" w:rsidR="006450CF" w:rsidRPr="009044F1" w:rsidRDefault="006450CF" w:rsidP="006450CF">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7286F2D4" w14:textId="77777777" w:rsidR="006450CF" w:rsidRPr="009044F1"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14:paraId="3E1EB5AA"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14:paraId="3B2BFDF8" w14:textId="77777777" w:rsidR="006450CF" w:rsidRPr="008842CE" w:rsidRDefault="006450CF" w:rsidP="006450CF">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21BAEA50"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1ABBC306"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proofErr w:type="gramStart"/>
      <w:r w:rsidRPr="003D0E3C">
        <w:rPr>
          <w:rFonts w:ascii="GHEA Grapalat" w:hAnsi="GHEA Grapalat"/>
        </w:rPr>
        <w:t>квалификаци</w:t>
      </w:r>
      <w:r>
        <w:rPr>
          <w:rFonts w:ascii="GHEA Grapalat" w:hAnsi="GHEA Grapalat"/>
        </w:rPr>
        <w:t>и  и</w:t>
      </w:r>
      <w:proofErr w:type="gramEnd"/>
      <w:r>
        <w:rPr>
          <w:rFonts w:ascii="GHEA Grapalat" w:hAnsi="GHEA Grapalat"/>
        </w:rPr>
        <w:t xml:space="preserve"> договора</w:t>
      </w:r>
      <w:r w:rsidRPr="009044F1">
        <w:rPr>
          <w:rFonts w:ascii="GHEA Grapalat" w:hAnsi="GHEA Grapalat"/>
        </w:rPr>
        <w:t xml:space="preserve"> </w:t>
      </w:r>
    </w:p>
    <w:p w14:paraId="30358D5B"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14:paraId="117C9D2D" w14:textId="77777777" w:rsidR="006450CF" w:rsidRPr="00543BAE"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462D6DB3" w14:textId="77777777" w:rsidR="006450CF" w:rsidRDefault="006450CF" w:rsidP="006450CF">
      <w:pPr>
        <w:widowControl w:val="0"/>
        <w:spacing w:after="160"/>
        <w:jc w:val="center"/>
        <w:rPr>
          <w:rFonts w:ascii="GHEA Grapalat" w:hAnsi="GHEA Grapalat"/>
          <w:b/>
        </w:rPr>
      </w:pPr>
    </w:p>
    <w:p w14:paraId="57D648F0" w14:textId="77777777" w:rsidR="006450CF" w:rsidRPr="005D398B" w:rsidRDefault="006450CF" w:rsidP="006450CF">
      <w:pPr>
        <w:widowControl w:val="0"/>
        <w:spacing w:after="160"/>
        <w:jc w:val="center"/>
        <w:rPr>
          <w:rFonts w:ascii="GHEA Grapalat" w:hAnsi="GHEA Grapalat"/>
          <w:b/>
          <w:i/>
          <w:iCs/>
        </w:rPr>
      </w:pPr>
      <w:r w:rsidRPr="005D398B">
        <w:rPr>
          <w:rFonts w:ascii="GHEA Grapalat" w:hAnsi="GHEA Grapalat"/>
          <w:b/>
          <w:i/>
          <w:iCs/>
        </w:rPr>
        <w:t xml:space="preserve">ЧАСТЬ II. </w:t>
      </w:r>
    </w:p>
    <w:p w14:paraId="1E8F43B3" w14:textId="77777777" w:rsidR="006450CF" w:rsidRPr="005D398B" w:rsidRDefault="006450CF" w:rsidP="006450CF">
      <w:pPr>
        <w:widowControl w:val="0"/>
        <w:spacing w:after="160"/>
        <w:jc w:val="center"/>
        <w:rPr>
          <w:rFonts w:ascii="GHEA Grapalat" w:hAnsi="GHEA Grapalat"/>
          <w:b/>
          <w:i/>
          <w:iCs/>
        </w:rPr>
      </w:pPr>
      <w:r w:rsidRPr="005D398B">
        <w:rPr>
          <w:rFonts w:ascii="GHEA Grapalat" w:hAnsi="GHEA Grapalat"/>
          <w:b/>
          <w:i/>
          <w:iCs/>
        </w:rPr>
        <w:t xml:space="preserve">ИНСТРУКЦИЯ ПО ПОДГОТОВКЕ ЗАЯВКИ </w:t>
      </w:r>
      <w:r w:rsidRPr="005D398B">
        <w:rPr>
          <w:rFonts w:ascii="GHEA Grapalat" w:hAnsi="GHEA Grapalat"/>
          <w:b/>
          <w:i/>
          <w:iCs/>
        </w:rPr>
        <w:br/>
        <w:t>НА ЗАПРОС КОТИРОВОК</w:t>
      </w:r>
    </w:p>
    <w:p w14:paraId="7924E13F" w14:textId="77777777" w:rsidR="006450CF" w:rsidRPr="008842CE" w:rsidRDefault="006450CF" w:rsidP="006450CF">
      <w:pPr>
        <w:widowControl w:val="0"/>
        <w:spacing w:after="160"/>
        <w:jc w:val="center"/>
        <w:rPr>
          <w:rFonts w:ascii="GHEA Grapalat" w:hAnsi="GHEA Grapalat"/>
          <w:b/>
        </w:rPr>
      </w:pPr>
    </w:p>
    <w:p w14:paraId="16E22912"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7D4E62B0" w14:textId="77777777" w:rsidR="006450CF" w:rsidRPr="003A1EBB"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32D0142" w14:textId="77777777" w:rsidR="006450CF" w:rsidRPr="00625529"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14:paraId="30961C9D" w14:textId="77777777" w:rsidR="006450CF" w:rsidRDefault="006450CF" w:rsidP="006450CF">
      <w:pPr>
        <w:rPr>
          <w:rFonts w:ascii="GHEA Grapalat" w:hAnsi="GHEA Grapalat"/>
          <w:spacing w:val="-6"/>
        </w:rPr>
      </w:pPr>
      <w:r>
        <w:rPr>
          <w:rFonts w:ascii="GHEA Grapalat" w:hAnsi="GHEA Grapalat"/>
          <w:spacing w:val="-6"/>
        </w:rPr>
        <w:br w:type="page"/>
      </w:r>
    </w:p>
    <w:p w14:paraId="09D4927F" w14:textId="351E605F" w:rsidR="006450CF" w:rsidRPr="006D2DF7" w:rsidRDefault="006450CF" w:rsidP="006450C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Настоящее Приглашение предоставляется в дополнение к объявлению о</w:t>
      </w:r>
      <w:r w:rsidRPr="008352D4">
        <w:rPr>
          <w:rFonts w:ascii="GHEA Grapalat" w:hAnsi="GHEA Grapalat"/>
          <w:spacing w:val="-6"/>
        </w:rPr>
        <w:t xml:space="preserve"> запрос котировок</w:t>
      </w:r>
      <w:r w:rsidRPr="006D2DF7">
        <w:rPr>
          <w:rFonts w:ascii="GHEA Grapalat" w:hAnsi="GHEA Grapalat"/>
          <w:spacing w:val="-6"/>
        </w:rPr>
        <w:t xml:space="preserve">, проводимом под кодом </w:t>
      </w:r>
      <w:r w:rsidRPr="00E34410">
        <w:rPr>
          <w:rFonts w:ascii="GHEA Grapalat" w:hAnsi="GHEA Grapalat"/>
          <w:i/>
        </w:rPr>
        <w:t>О</w:t>
      </w:r>
      <w:r>
        <w:rPr>
          <w:rFonts w:ascii="GHEA Grapalat" w:hAnsi="GHEA Grapalat"/>
          <w:i/>
          <w:lang w:val="en-US"/>
        </w:rPr>
        <w:t>B</w:t>
      </w:r>
      <w:r w:rsidRPr="00E34410">
        <w:rPr>
          <w:rFonts w:ascii="GHEA Grapalat" w:hAnsi="GHEA Grapalat"/>
          <w:i/>
        </w:rPr>
        <w:t>Т</w:t>
      </w:r>
      <w:r>
        <w:rPr>
          <w:rFonts w:ascii="GHEA Grapalat" w:hAnsi="GHEA Grapalat"/>
        </w:rPr>
        <w:t>-</w:t>
      </w:r>
      <w:r>
        <w:rPr>
          <w:rFonts w:ascii="GHEA Grapalat" w:hAnsi="GHEA Grapalat"/>
          <w:i/>
          <w:lang w:val="en-US"/>
        </w:rPr>
        <w:t>GHT</w:t>
      </w:r>
      <w:r>
        <w:rPr>
          <w:rFonts w:ascii="GHEA Grapalat" w:hAnsi="GHEA Grapalat"/>
        </w:rPr>
        <w:t>sDzB-</w:t>
      </w:r>
      <w:r w:rsidRPr="00E34410">
        <w:rPr>
          <w:rFonts w:ascii="GHEA Grapalat" w:hAnsi="GHEA Grapalat"/>
          <w:i/>
        </w:rPr>
        <w:t>2</w:t>
      </w:r>
      <w:r w:rsidR="00C76A32">
        <w:rPr>
          <w:rFonts w:ascii="GHEA Grapalat" w:hAnsi="GHEA Grapalat"/>
          <w:i/>
        </w:rPr>
        <w:t>4</w:t>
      </w:r>
      <w:r w:rsidRPr="00E34410">
        <w:rPr>
          <w:rFonts w:ascii="GHEA Grapalat" w:hAnsi="GHEA Grapalat"/>
          <w:i/>
        </w:rPr>
        <w:t>/</w:t>
      </w:r>
      <w:r w:rsidR="00EB4A81">
        <w:rPr>
          <w:rFonts w:ascii="GHEA Grapalat" w:hAnsi="GHEA Grapalat"/>
          <w:i/>
          <w:lang w:val="hy-AM"/>
        </w:rPr>
        <w:t>10</w:t>
      </w:r>
      <w:r w:rsidRPr="006D2DF7">
        <w:rPr>
          <w:rFonts w:ascii="GHEA Grapalat" w:hAnsi="GHEA Grapalat"/>
          <w:spacing w:val="-6"/>
        </w:rPr>
        <w:t xml:space="preserve"> (далее — процедура).</w:t>
      </w:r>
    </w:p>
    <w:p w14:paraId="3B04D559" w14:textId="77777777" w:rsidR="006450CF" w:rsidRPr="000B2CFA" w:rsidRDefault="006450CF" w:rsidP="006450CF">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3798E8C" w14:textId="77777777" w:rsidR="006450CF" w:rsidRPr="009044F1" w:rsidRDefault="006450CF" w:rsidP="006450CF">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95E7B2F" w14:textId="77777777" w:rsidR="006450CF" w:rsidRPr="009044F1" w:rsidRDefault="006450CF" w:rsidP="006450CF">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8A88A40" w14:textId="77777777" w:rsidR="006450CF" w:rsidRPr="009044F1" w:rsidRDefault="006450CF" w:rsidP="006450CF">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Pr="00FB05EA">
          <w:rPr>
            <w:rStyle w:val="a9"/>
            <w:rFonts w:ascii="GHEA Grapalat" w:hAnsi="GHEA Grapalat"/>
            <w:sz w:val="24"/>
            <w:szCs w:val="24"/>
            <w:lang w:val="en-US"/>
          </w:rPr>
          <w:t>operaballet</w:t>
        </w:r>
        <w:r w:rsidRPr="00FB05EA">
          <w:rPr>
            <w:rStyle w:val="a9"/>
            <w:rFonts w:ascii="GHEA Grapalat" w:hAnsi="GHEA Grapalat"/>
            <w:sz w:val="24"/>
            <w:szCs w:val="24"/>
          </w:rPr>
          <w:t>.</w:t>
        </w:r>
        <w:r w:rsidRPr="00FB05EA">
          <w:rPr>
            <w:rStyle w:val="a9"/>
            <w:rFonts w:ascii="GHEA Grapalat" w:hAnsi="GHEA Grapalat"/>
            <w:sz w:val="24"/>
            <w:szCs w:val="24"/>
            <w:lang w:val="en-US"/>
          </w:rPr>
          <w:t>gnumner</w:t>
        </w:r>
        <w:r w:rsidRPr="00FB05EA">
          <w:rPr>
            <w:rStyle w:val="a9"/>
            <w:rFonts w:ascii="GHEA Grapalat" w:hAnsi="GHEA Grapalat"/>
            <w:sz w:val="24"/>
            <w:szCs w:val="24"/>
          </w:rPr>
          <w:t>@</w:t>
        </w:r>
        <w:r w:rsidRPr="00FB05EA">
          <w:rPr>
            <w:rStyle w:val="a9"/>
            <w:rFonts w:ascii="GHEA Grapalat" w:hAnsi="GHEA Grapalat"/>
            <w:sz w:val="24"/>
            <w:szCs w:val="24"/>
            <w:lang w:val="en-US"/>
          </w:rPr>
          <w:t>gmail</w:t>
        </w:r>
        <w:r w:rsidRPr="00FB05EA">
          <w:rPr>
            <w:rStyle w:val="a9"/>
            <w:rFonts w:ascii="GHEA Grapalat" w:hAnsi="GHEA Grapalat"/>
            <w:sz w:val="24"/>
            <w:szCs w:val="24"/>
          </w:rPr>
          <w:t>.</w:t>
        </w:r>
        <w:r w:rsidRPr="00FB05EA">
          <w:rPr>
            <w:rStyle w:val="a9"/>
            <w:rFonts w:ascii="GHEA Grapalat" w:hAnsi="GHEA Grapalat"/>
            <w:sz w:val="24"/>
            <w:szCs w:val="24"/>
            <w:lang w:val="en-US"/>
          </w:rPr>
          <w:t>com</w:t>
        </w:r>
      </w:hyperlink>
      <w:r w:rsidRPr="009044F1">
        <w:rPr>
          <w:rFonts w:ascii="GHEA Grapalat" w:hAnsi="GHEA Grapalat"/>
          <w:sz w:val="24"/>
          <w:szCs w:val="24"/>
        </w:rPr>
        <w:t>.</w:t>
      </w:r>
    </w:p>
    <w:p w14:paraId="64CC7A5C" w14:textId="77777777" w:rsidR="006450CF" w:rsidRPr="009044F1" w:rsidRDefault="006450CF" w:rsidP="006450CF">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137F15B5" w14:textId="77777777" w:rsidR="006450CF" w:rsidRPr="009044F1" w:rsidRDefault="006450CF" w:rsidP="006450CF">
      <w:pPr>
        <w:pStyle w:val="3"/>
        <w:keepNext w:val="0"/>
        <w:widowControl w:val="0"/>
        <w:spacing w:after="160" w:line="240" w:lineRule="auto"/>
        <w:rPr>
          <w:rFonts w:ascii="GHEA Grapalat" w:hAnsi="GHEA Grapalat"/>
          <w:sz w:val="24"/>
          <w:szCs w:val="24"/>
        </w:rPr>
      </w:pPr>
    </w:p>
    <w:p w14:paraId="0D708504" w14:textId="77777777" w:rsidR="006450CF" w:rsidRPr="009044F1" w:rsidRDefault="006450CF" w:rsidP="006450CF">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14:paraId="30ABB023" w14:textId="3B9B249C" w:rsidR="006450CF" w:rsidRPr="009044F1" w:rsidRDefault="006450CF" w:rsidP="006450CF">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Pr="00520BF1">
        <w:rPr>
          <w:rStyle w:val="y2iqfc"/>
          <w:rFonts w:ascii="GHEA Grapalat" w:hAnsi="GHEA Grapalat"/>
          <w:b/>
          <w:bCs/>
          <w:color w:val="202124"/>
          <w:sz w:val="22"/>
          <w:szCs w:val="22"/>
        </w:rPr>
        <w:t>«</w:t>
      </w:r>
      <w:r w:rsidR="002B385F" w:rsidRPr="00F719FB">
        <w:rPr>
          <w:rFonts w:ascii="GHEA Grapalat" w:hAnsi="GHEA Grapalat"/>
          <w:b/>
          <w:bCs/>
          <w:sz w:val="22"/>
          <w:szCs w:val="22"/>
        </w:rPr>
        <w:t>УСЛУГИ</w:t>
      </w:r>
      <w:r w:rsidR="002B385F" w:rsidRPr="00F719FB">
        <w:rPr>
          <w:rFonts w:ascii="GHEA Grapalat" w:hAnsi="GHEA Grapalat"/>
          <w:b/>
          <w:bCs/>
          <w:sz w:val="22"/>
          <w:szCs w:val="22"/>
          <w:lang w:val="hy-AM"/>
        </w:rPr>
        <w:t xml:space="preserve"> </w:t>
      </w:r>
      <w:r w:rsidR="002B385F">
        <w:rPr>
          <w:rFonts w:ascii="GHEA Grapalat" w:hAnsi="GHEA Grapalat"/>
          <w:b/>
          <w:bCs/>
          <w:sz w:val="24"/>
          <w:szCs w:val="24"/>
        </w:rPr>
        <w:t>П</w:t>
      </w:r>
      <w:r w:rsidR="00C76A32">
        <w:rPr>
          <w:rFonts w:ascii="GHEA Grapalat" w:hAnsi="GHEA Grapalat"/>
          <w:b/>
          <w:bCs/>
          <w:sz w:val="24"/>
          <w:szCs w:val="24"/>
        </w:rPr>
        <w:t>А</w:t>
      </w:r>
      <w:r w:rsidR="002B385F">
        <w:rPr>
          <w:rFonts w:ascii="GHEA Grapalat" w:hAnsi="GHEA Grapalat"/>
          <w:b/>
          <w:bCs/>
          <w:sz w:val="24"/>
          <w:szCs w:val="24"/>
        </w:rPr>
        <w:t>РТНИХИ</w:t>
      </w:r>
      <w:r w:rsidRPr="00520BF1">
        <w:rPr>
          <w:rStyle w:val="y2iqfc"/>
          <w:rFonts w:ascii="GHEA Grapalat" w:hAnsi="GHEA Grapalat"/>
          <w:b/>
          <w:bCs/>
          <w:color w:val="202124"/>
          <w:sz w:val="22"/>
          <w:szCs w:val="22"/>
        </w:rPr>
        <w:t>»</w:t>
      </w:r>
      <w:r w:rsidRPr="00E34410">
        <w:rPr>
          <w:rFonts w:ascii="GHEA Grapalat" w:hAnsi="GHEA Grapalat"/>
          <w:i w:val="0"/>
        </w:rPr>
        <w:t xml:space="preserve"> </w:t>
      </w:r>
      <w:r w:rsidRPr="009044F1">
        <w:rPr>
          <w:rFonts w:ascii="GHEA Grapalat" w:hAnsi="GHEA Grapalat"/>
          <w:i w:val="0"/>
          <w:sz w:val="24"/>
          <w:szCs w:val="24"/>
        </w:rPr>
        <w:t xml:space="preserve">(далее — также </w:t>
      </w:r>
      <w:r>
        <w:rPr>
          <w:rFonts w:ascii="GHEA Grapalat" w:hAnsi="GHEA Grapalat"/>
          <w:i w:val="0"/>
          <w:sz w:val="24"/>
          <w:szCs w:val="24"/>
        </w:rPr>
        <w:t>услуга</w:t>
      </w:r>
      <w:r w:rsidRPr="009044F1">
        <w:rPr>
          <w:rFonts w:ascii="GHEA Grapalat" w:hAnsi="GHEA Grapalat"/>
          <w:i w:val="0"/>
          <w:sz w:val="24"/>
          <w:szCs w:val="24"/>
        </w:rPr>
        <w:t xml:space="preserve">) для нужд </w:t>
      </w:r>
      <w:r w:rsidRPr="00B31669">
        <w:rPr>
          <w:rFonts w:ascii="GHEA Grapalat" w:hAnsi="GHEA Grapalat"/>
          <w:sz w:val="24"/>
          <w:szCs w:val="24"/>
        </w:rPr>
        <w:t>АРМЯНСКИЙ ТЕАТР ОПЕРЫ И БАЛЕТА ИМЕНИ А. А. СПЕНДИАРОВА</w:t>
      </w:r>
      <w:r w:rsidRPr="009044F1">
        <w:rPr>
          <w:rFonts w:ascii="GHEA Grapalat" w:hAnsi="GHEA Grapalat"/>
          <w:i w:val="0"/>
          <w:sz w:val="24"/>
          <w:szCs w:val="24"/>
        </w:rPr>
        <w:t>, которые сгруппированы в лоты "</w:t>
      </w:r>
      <w:r w:rsidR="00EB4A81">
        <w:rPr>
          <w:rFonts w:ascii="GHEA Grapalat" w:hAnsi="GHEA Grapalat"/>
          <w:i w:val="0"/>
          <w:sz w:val="24"/>
          <w:szCs w:val="24"/>
          <w:lang w:val="hy-AM"/>
        </w:rPr>
        <w:t>3</w:t>
      </w:r>
      <w:r w:rsidRPr="009044F1">
        <w:rPr>
          <w:rFonts w:ascii="GHEA Grapalat" w:hAnsi="GHEA Grapalat"/>
          <w:i w:val="0"/>
          <w:sz w:val="24"/>
          <w:szCs w:val="24"/>
        </w:rPr>
        <w:t>":</w:t>
      </w: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30"/>
        <w:gridCol w:w="7704"/>
      </w:tblGrid>
      <w:tr w:rsidR="006450CF" w:rsidRPr="009044F1" w14:paraId="38676EAB" w14:textId="77777777" w:rsidTr="0057589F">
        <w:trPr>
          <w:jc w:val="center"/>
        </w:trPr>
        <w:tc>
          <w:tcPr>
            <w:tcW w:w="1530" w:type="dxa"/>
            <w:vAlign w:val="center"/>
          </w:tcPr>
          <w:p w14:paraId="459105B5" w14:textId="77777777" w:rsidR="006450CF" w:rsidRPr="009044F1" w:rsidRDefault="006450CF" w:rsidP="0057589F">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Номера лотов</w:t>
            </w:r>
          </w:p>
        </w:tc>
        <w:tc>
          <w:tcPr>
            <w:tcW w:w="1530" w:type="dxa"/>
          </w:tcPr>
          <w:p w14:paraId="6794C62C" w14:textId="77777777" w:rsidR="006450CF" w:rsidRPr="009044F1" w:rsidRDefault="006450CF" w:rsidP="0057589F">
            <w:pPr>
              <w:pStyle w:val="23"/>
              <w:widowControl w:val="0"/>
              <w:spacing w:after="120" w:line="240" w:lineRule="auto"/>
              <w:ind w:firstLine="0"/>
              <w:jc w:val="center"/>
              <w:rPr>
                <w:rFonts w:ascii="GHEA Grapalat" w:hAnsi="GHEA Grapalat"/>
                <w:b/>
                <w:i/>
                <w:sz w:val="24"/>
                <w:szCs w:val="24"/>
              </w:rPr>
            </w:pPr>
            <w:r w:rsidRPr="001264E2">
              <w:rPr>
                <w:rFonts w:ascii="GHEA Grapalat" w:hAnsi="GHEA Grapalat"/>
                <w:b/>
                <w:i/>
              </w:rPr>
              <w:t xml:space="preserve">Цена покупки /драм </w:t>
            </w:r>
            <w:r w:rsidRPr="00B31669">
              <w:rPr>
                <w:rFonts w:ascii="GHEA Grapalat" w:hAnsi="GHEA Grapalat"/>
              </w:rPr>
              <w:t>РА</w:t>
            </w:r>
            <w:r w:rsidRPr="001264E2">
              <w:rPr>
                <w:rFonts w:ascii="GHEA Grapalat" w:hAnsi="GHEA Grapalat"/>
                <w:b/>
                <w:i/>
              </w:rPr>
              <w:t>/</w:t>
            </w:r>
          </w:p>
        </w:tc>
        <w:tc>
          <w:tcPr>
            <w:tcW w:w="7704" w:type="dxa"/>
            <w:vAlign w:val="center"/>
          </w:tcPr>
          <w:p w14:paraId="51836285" w14:textId="77777777" w:rsidR="006450CF" w:rsidRPr="009044F1" w:rsidRDefault="006450CF" w:rsidP="0057589F">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145F4" w:rsidRPr="009044F1" w14:paraId="312607FA" w14:textId="77777777" w:rsidTr="005269BF">
        <w:trPr>
          <w:jc w:val="center"/>
        </w:trPr>
        <w:tc>
          <w:tcPr>
            <w:tcW w:w="1530" w:type="dxa"/>
            <w:vAlign w:val="center"/>
          </w:tcPr>
          <w:p w14:paraId="730D749A" w14:textId="77777777" w:rsidR="00F145F4" w:rsidRPr="009044F1" w:rsidRDefault="00F145F4" w:rsidP="00F145F4">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530" w:type="dxa"/>
            <w:vAlign w:val="center"/>
          </w:tcPr>
          <w:p w14:paraId="663F3A05" w14:textId="49C895F1" w:rsidR="00F145F4" w:rsidRPr="00EB4A81" w:rsidRDefault="00EB4A81" w:rsidP="00F145F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16"/>
                <w:lang w:val="hy-AM"/>
              </w:rPr>
              <w:t>1275000</w:t>
            </w:r>
          </w:p>
        </w:tc>
        <w:tc>
          <w:tcPr>
            <w:tcW w:w="7704" w:type="dxa"/>
          </w:tcPr>
          <w:p w14:paraId="22A1B83F" w14:textId="00304E6F" w:rsidR="00F145F4" w:rsidRPr="00DD237E" w:rsidRDefault="002B385F" w:rsidP="00F87942">
            <w:pPr>
              <w:rPr>
                <w:rFonts w:ascii="GHEA Grapalat" w:hAnsi="GHEA Grapalat"/>
                <w:u w:val="single"/>
                <w:vertAlign w:val="subscript"/>
              </w:rPr>
            </w:pPr>
            <w:r w:rsidRPr="00F719FB">
              <w:rPr>
                <w:rFonts w:ascii="GHEA Grapalat" w:hAnsi="GHEA Grapalat"/>
                <w:b/>
                <w:bCs/>
                <w:sz w:val="22"/>
                <w:szCs w:val="22"/>
              </w:rPr>
              <w:t>УСЛУГИ</w:t>
            </w:r>
            <w:r w:rsidRPr="00F719FB">
              <w:rPr>
                <w:rFonts w:ascii="GHEA Grapalat" w:hAnsi="GHEA Grapalat"/>
                <w:b/>
                <w:bCs/>
                <w:sz w:val="22"/>
                <w:szCs w:val="22"/>
                <w:lang w:val="hy-AM"/>
              </w:rPr>
              <w:t xml:space="preserve"> </w:t>
            </w:r>
            <w:r>
              <w:rPr>
                <w:rFonts w:ascii="GHEA Grapalat" w:hAnsi="GHEA Grapalat"/>
                <w:b/>
                <w:bCs/>
              </w:rPr>
              <w:t>П</w:t>
            </w:r>
            <w:r w:rsidR="00C76A32">
              <w:rPr>
                <w:rFonts w:ascii="GHEA Grapalat" w:hAnsi="GHEA Grapalat"/>
                <w:b/>
                <w:bCs/>
              </w:rPr>
              <w:t>А</w:t>
            </w:r>
            <w:r>
              <w:rPr>
                <w:rFonts w:ascii="GHEA Grapalat" w:hAnsi="GHEA Grapalat"/>
                <w:b/>
                <w:bCs/>
              </w:rPr>
              <w:t>РТНИХИ</w:t>
            </w:r>
          </w:p>
        </w:tc>
      </w:tr>
      <w:tr w:rsidR="00EB4A81" w:rsidRPr="009044F1" w14:paraId="4ED47EE5" w14:textId="77777777" w:rsidTr="005269BF">
        <w:trPr>
          <w:jc w:val="center"/>
        </w:trPr>
        <w:tc>
          <w:tcPr>
            <w:tcW w:w="1530" w:type="dxa"/>
            <w:vAlign w:val="center"/>
          </w:tcPr>
          <w:p w14:paraId="1AF4CCB7" w14:textId="7E5CE515" w:rsidR="00EB4A81" w:rsidRPr="00EB4A81" w:rsidRDefault="00EB4A81" w:rsidP="00F145F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2</w:t>
            </w:r>
          </w:p>
        </w:tc>
        <w:tc>
          <w:tcPr>
            <w:tcW w:w="1530" w:type="dxa"/>
            <w:vAlign w:val="center"/>
          </w:tcPr>
          <w:p w14:paraId="3C5E404D" w14:textId="19F9CF5E" w:rsidR="00EB4A81" w:rsidRPr="00EB4A81" w:rsidRDefault="00EB4A81" w:rsidP="00F145F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1225000</w:t>
            </w:r>
          </w:p>
        </w:tc>
        <w:tc>
          <w:tcPr>
            <w:tcW w:w="7704" w:type="dxa"/>
          </w:tcPr>
          <w:p w14:paraId="06D5B02E" w14:textId="0023F5ED" w:rsidR="00EB4A81" w:rsidRPr="00F719FB" w:rsidRDefault="00EB4A81" w:rsidP="00F87942">
            <w:pPr>
              <w:rPr>
                <w:rFonts w:ascii="GHEA Grapalat" w:hAnsi="GHEA Grapalat"/>
                <w:b/>
                <w:bCs/>
                <w:sz w:val="22"/>
                <w:szCs w:val="22"/>
              </w:rPr>
            </w:pPr>
            <w:r w:rsidRPr="00F719FB">
              <w:rPr>
                <w:rFonts w:ascii="GHEA Grapalat" w:hAnsi="GHEA Grapalat"/>
                <w:b/>
                <w:bCs/>
                <w:sz w:val="22"/>
                <w:szCs w:val="22"/>
              </w:rPr>
              <w:t>УСЛУГИ</w:t>
            </w:r>
            <w:r w:rsidRPr="00F719FB">
              <w:rPr>
                <w:rFonts w:ascii="GHEA Grapalat" w:hAnsi="GHEA Grapalat"/>
                <w:b/>
                <w:bCs/>
                <w:sz w:val="22"/>
                <w:szCs w:val="22"/>
                <w:lang w:val="hy-AM"/>
              </w:rPr>
              <w:t xml:space="preserve"> </w:t>
            </w:r>
            <w:r>
              <w:rPr>
                <w:rFonts w:ascii="GHEA Grapalat" w:hAnsi="GHEA Grapalat"/>
                <w:b/>
                <w:bCs/>
              </w:rPr>
              <w:t>ПАРТНИХИ</w:t>
            </w:r>
          </w:p>
        </w:tc>
      </w:tr>
      <w:tr w:rsidR="00EB4A81" w:rsidRPr="009044F1" w14:paraId="24697FE9" w14:textId="77777777" w:rsidTr="005269BF">
        <w:trPr>
          <w:jc w:val="center"/>
        </w:trPr>
        <w:tc>
          <w:tcPr>
            <w:tcW w:w="1530" w:type="dxa"/>
            <w:vAlign w:val="center"/>
          </w:tcPr>
          <w:p w14:paraId="43BA3939" w14:textId="4CCD55DB" w:rsidR="00EB4A81" w:rsidRPr="00EB4A81" w:rsidRDefault="00EB4A81" w:rsidP="00F145F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3</w:t>
            </w:r>
          </w:p>
        </w:tc>
        <w:tc>
          <w:tcPr>
            <w:tcW w:w="1530" w:type="dxa"/>
            <w:vAlign w:val="center"/>
          </w:tcPr>
          <w:p w14:paraId="5A322310" w14:textId="1C092EB5" w:rsidR="00EB4A81" w:rsidRPr="00EB4A81" w:rsidRDefault="00EB4A81" w:rsidP="00F145F4">
            <w:pPr>
              <w:pStyle w:val="23"/>
              <w:widowControl w:val="0"/>
              <w:spacing w:after="120" w:line="240" w:lineRule="auto"/>
              <w:ind w:firstLine="0"/>
              <w:jc w:val="center"/>
              <w:rPr>
                <w:rFonts w:ascii="GHEA Grapalat" w:hAnsi="GHEA Grapalat"/>
                <w:sz w:val="16"/>
                <w:lang w:val="hy-AM"/>
              </w:rPr>
            </w:pPr>
            <w:r>
              <w:rPr>
                <w:rFonts w:ascii="GHEA Grapalat" w:hAnsi="GHEA Grapalat"/>
                <w:sz w:val="16"/>
                <w:lang w:val="hy-AM"/>
              </w:rPr>
              <w:t>120000</w:t>
            </w:r>
          </w:p>
        </w:tc>
        <w:tc>
          <w:tcPr>
            <w:tcW w:w="7704" w:type="dxa"/>
          </w:tcPr>
          <w:p w14:paraId="5077F11B" w14:textId="7E9E34C0" w:rsidR="00EB4A81" w:rsidRPr="00F719FB" w:rsidRDefault="00EB4A81" w:rsidP="00F87942">
            <w:pPr>
              <w:rPr>
                <w:rFonts w:ascii="GHEA Grapalat" w:hAnsi="GHEA Grapalat"/>
                <w:b/>
                <w:bCs/>
                <w:sz w:val="22"/>
                <w:szCs w:val="22"/>
              </w:rPr>
            </w:pPr>
            <w:r w:rsidRPr="00F719FB">
              <w:rPr>
                <w:rFonts w:ascii="GHEA Grapalat" w:hAnsi="GHEA Grapalat"/>
                <w:b/>
                <w:bCs/>
                <w:sz w:val="22"/>
                <w:szCs w:val="22"/>
              </w:rPr>
              <w:t>УСЛУГИ</w:t>
            </w:r>
            <w:r w:rsidRPr="00F719FB">
              <w:rPr>
                <w:rFonts w:ascii="GHEA Grapalat" w:hAnsi="GHEA Grapalat"/>
                <w:b/>
                <w:bCs/>
                <w:sz w:val="22"/>
                <w:szCs w:val="22"/>
                <w:lang w:val="hy-AM"/>
              </w:rPr>
              <w:t xml:space="preserve"> </w:t>
            </w:r>
            <w:r>
              <w:rPr>
                <w:rFonts w:ascii="GHEA Grapalat" w:hAnsi="GHEA Grapalat"/>
                <w:b/>
                <w:bCs/>
              </w:rPr>
              <w:t>ПАРТНИХИ</w:t>
            </w:r>
          </w:p>
        </w:tc>
      </w:tr>
    </w:tbl>
    <w:p w14:paraId="3CFB659A" w14:textId="77777777" w:rsidR="006450CF" w:rsidRPr="009044F1" w:rsidRDefault="006450CF" w:rsidP="006450CF">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14:paraId="0DA6BF4A"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1053C0B" w14:textId="77777777" w:rsidR="00BD2C67" w:rsidRPr="001115E9" w:rsidRDefault="00BD2C67" w:rsidP="00B46D58">
      <w:pPr>
        <w:widowControl w:val="0"/>
        <w:tabs>
          <w:tab w:val="left" w:pos="1134"/>
        </w:tabs>
        <w:spacing w:after="160"/>
        <w:ind w:firstLine="567"/>
        <w:jc w:val="both"/>
        <w:rPr>
          <w:rFonts w:ascii="GHEA Grapalat" w:hAnsi="GHEA Grapalat"/>
        </w:rPr>
      </w:pPr>
    </w:p>
    <w:p w14:paraId="50DD5AB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EF28A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2FF86624"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67733F2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w:t>
      </w:r>
      <w:proofErr w:type="gramStart"/>
      <w:r w:rsidR="00E231AD">
        <w:rPr>
          <w:rFonts w:ascii="GHEA Grapalat" w:hAnsi="GHEA Grapalat"/>
        </w:rPr>
        <w:t>которых  административный</w:t>
      </w:r>
      <w:proofErr w:type="gramEnd"/>
      <w:r w:rsidR="00E231AD">
        <w:rPr>
          <w:rFonts w:ascii="GHEA Grapalat" w:hAnsi="GHEA Grapalat"/>
        </w:rPr>
        <w:t xml:space="preserve"> акт, устанавливающий ответственность за </w:t>
      </w:r>
      <w:proofErr w:type="spellStart"/>
      <w:r w:rsidR="00E231AD">
        <w:rPr>
          <w:rFonts w:ascii="GHEA Grapalat" w:hAnsi="GHEA Grapalat"/>
        </w:rPr>
        <w:t>антиконкурентное</w:t>
      </w:r>
      <w:proofErr w:type="spellEnd"/>
      <w:r w:rsidR="00E231A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Pr>
          <w:rFonts w:ascii="GHEA Grapalat" w:hAnsi="GHEA Grapalat"/>
        </w:rPr>
        <w:t>необжалуемым</w:t>
      </w:r>
      <w:proofErr w:type="spellEnd"/>
      <w:r w:rsidR="00E231AD">
        <w:rPr>
          <w:rFonts w:ascii="GHEA Grapalat" w:hAnsi="GHEA Grapalat"/>
        </w:rPr>
        <w:t>, а в случае обжалования оставлен без изменений</w:t>
      </w:r>
      <w:r w:rsidRPr="009044F1">
        <w:rPr>
          <w:rFonts w:ascii="GHEA Grapalat" w:hAnsi="GHEA Grapalat"/>
        </w:rPr>
        <w:t>;</w:t>
      </w:r>
    </w:p>
    <w:p w14:paraId="4B49BCD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14:paraId="66DE548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A5CAEE1"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0ADDBA8"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38D0A7DB"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7C43EA5"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7EA421B8" w14:textId="77777777"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 xml:space="preserve">в качестве отобранного участника отказался или </w:t>
      </w:r>
      <w:proofErr w:type="gramStart"/>
      <w:r w:rsidRPr="004004A3">
        <w:rPr>
          <w:rFonts w:ascii="GHEA Grapalat" w:hAnsi="GHEA Grapalat" w:cs="Sylfaen"/>
        </w:rPr>
        <w:t>лишился  права</w:t>
      </w:r>
      <w:proofErr w:type="gramEnd"/>
      <w:r w:rsidRPr="004004A3">
        <w:rPr>
          <w:rFonts w:ascii="GHEA Grapalat" w:hAnsi="GHEA Grapalat" w:cs="Sylfaen"/>
        </w:rPr>
        <w:t xml:space="preserve"> заключения договора.</w:t>
      </w:r>
    </w:p>
    <w:p w14:paraId="79AE919E"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39154B51"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0F73214"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2648DFF7"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4C4D122"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D97F8D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6A32B02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59C32F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45BF80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748387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8ABA92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C84977A"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5B4158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8AA158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0090587"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526074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2EF2E718"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w:t>
      </w:r>
      <w:r w:rsidRPr="009044F1">
        <w:rPr>
          <w:rFonts w:ascii="GHEA Grapalat" w:hAnsi="GHEA Grapalat"/>
          <w:color w:val="000000"/>
        </w:rPr>
        <w:lastRenderedPageBreak/>
        <w:t xml:space="preserve">(супруга),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3798608E"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6BBD0372"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4D3A20C7"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A084F94"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BE1C013"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5E92748A" w14:textId="77777777" w:rsidR="00FE2CCB" w:rsidRPr="009044F1" w:rsidRDefault="00FE2CCB" w:rsidP="00FE2CCB">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67E29EAB" w14:textId="79CC1DE2" w:rsidR="00BD2C67" w:rsidRPr="001115E9" w:rsidRDefault="00FE2CCB" w:rsidP="005B0A41">
      <w:pPr>
        <w:pStyle w:val="23"/>
        <w:widowControl w:val="0"/>
        <w:tabs>
          <w:tab w:val="left" w:pos="1134"/>
        </w:tabs>
        <w:spacing w:after="160" w:line="240" w:lineRule="auto"/>
        <w:ind w:firstLine="567"/>
        <w:rPr>
          <w:rFonts w:ascii="GHEA Grapalat" w:hAnsi="GHEA Grapalat"/>
          <w:b/>
        </w:rPr>
      </w:pPr>
      <w:r>
        <w:rPr>
          <w:rFonts w:ascii="GHEA Grapalat" w:hAnsi="GHEA Grapalat"/>
          <w:sz w:val="24"/>
          <w:szCs w:val="24"/>
        </w:rPr>
        <w:t>---------------------------</w:t>
      </w:r>
    </w:p>
    <w:p w14:paraId="7BEDFCA8"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7402A081"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3D46F39"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14:paraId="27BBA90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54FA09E"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AD1C702"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CCC6A00"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098FDC3" w14:textId="77777777" w:rsidR="00B051BE" w:rsidRPr="009044F1" w:rsidRDefault="00B051BE" w:rsidP="00B46D58">
      <w:pPr>
        <w:widowControl w:val="0"/>
        <w:spacing w:after="160"/>
        <w:jc w:val="center"/>
        <w:rPr>
          <w:rFonts w:ascii="GHEA Grapalat" w:hAnsi="GHEA Grapalat"/>
          <w:b/>
        </w:rPr>
      </w:pPr>
    </w:p>
    <w:p w14:paraId="384C16F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A1964E2"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B400E91"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37B89B3"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55E5445"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14:paraId="7ED3B667" w14:textId="2C01C0EB" w:rsidR="000371A2" w:rsidRPr="005B0A41"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5B0A41" w:rsidRPr="005B0A41">
        <w:rPr>
          <w:rFonts w:ascii="GHEA Grapalat" w:hAnsi="GHEA Grapalat"/>
          <w:sz w:val="24"/>
          <w:szCs w:val="24"/>
        </w:rPr>
        <w:t xml:space="preserve">г. </w:t>
      </w:r>
      <w:r w:rsidR="005B0A41">
        <w:rPr>
          <w:rFonts w:ascii="GHEA Grapalat" w:hAnsi="GHEA Grapalat"/>
          <w:sz w:val="24"/>
          <w:szCs w:val="24"/>
        </w:rPr>
        <w:t>Ереван, Туманяна 54</w:t>
      </w:r>
      <w:r>
        <w:rPr>
          <w:rFonts w:ascii="GHEA Grapalat" w:hAnsi="GHEA Grapalat"/>
          <w:sz w:val="24"/>
          <w:szCs w:val="24"/>
        </w:rPr>
        <w:t xml:space="preserve"> не позднее, чем </w:t>
      </w:r>
      <w:r w:rsidR="006B6FC4">
        <w:rPr>
          <w:rFonts w:ascii="GHEA Grapalat" w:hAnsi="GHEA Grapalat"/>
          <w:sz w:val="24"/>
          <w:szCs w:val="24"/>
          <w:lang w:val="hy-AM"/>
        </w:rPr>
        <w:t>22</w:t>
      </w:r>
      <w:r w:rsidR="005B0A41">
        <w:rPr>
          <w:rFonts w:ascii="GHEA Grapalat" w:hAnsi="GHEA Grapalat"/>
          <w:sz w:val="24"/>
          <w:szCs w:val="24"/>
        </w:rPr>
        <w:t>.</w:t>
      </w:r>
      <w:r w:rsidR="00C76A32">
        <w:rPr>
          <w:rFonts w:ascii="GHEA Grapalat" w:hAnsi="GHEA Grapalat"/>
          <w:sz w:val="24"/>
          <w:szCs w:val="24"/>
        </w:rPr>
        <w:t>08</w:t>
      </w:r>
      <w:r w:rsidR="005B0A41">
        <w:rPr>
          <w:rFonts w:ascii="GHEA Grapalat" w:hAnsi="GHEA Grapalat"/>
          <w:sz w:val="24"/>
          <w:szCs w:val="24"/>
        </w:rPr>
        <w:t>.</w:t>
      </w:r>
      <w:r w:rsidR="005B0A41" w:rsidRPr="005B0A41">
        <w:rPr>
          <w:rFonts w:ascii="GHEA Grapalat" w:hAnsi="GHEA Grapalat"/>
          <w:sz w:val="24"/>
          <w:szCs w:val="24"/>
        </w:rPr>
        <w:t>202</w:t>
      </w:r>
      <w:r w:rsidR="00C76A32">
        <w:rPr>
          <w:rFonts w:ascii="GHEA Grapalat" w:hAnsi="GHEA Grapalat"/>
          <w:sz w:val="24"/>
          <w:szCs w:val="24"/>
        </w:rPr>
        <w:t>4</w:t>
      </w:r>
      <w:r>
        <w:rPr>
          <w:rFonts w:ascii="GHEA Grapalat" w:hAnsi="GHEA Grapalat"/>
          <w:sz w:val="24"/>
          <w:szCs w:val="24"/>
        </w:rPr>
        <w:t xml:space="preserve"> часов "</w:t>
      </w:r>
      <w:r w:rsidR="005B0A41">
        <w:rPr>
          <w:rFonts w:ascii="GHEA Grapalat" w:hAnsi="GHEA Grapalat"/>
          <w:sz w:val="24"/>
          <w:szCs w:val="24"/>
        </w:rPr>
        <w:t>1</w:t>
      </w:r>
      <w:r w:rsidR="002B385F">
        <w:rPr>
          <w:rFonts w:ascii="GHEA Grapalat" w:hAnsi="GHEA Grapalat"/>
          <w:sz w:val="24"/>
          <w:szCs w:val="24"/>
          <w:lang w:val="hy-AM"/>
        </w:rPr>
        <w:t>2</w:t>
      </w:r>
      <w:r>
        <w:rPr>
          <w:rFonts w:ascii="GHEA Grapalat" w:hAnsi="GHEA Grapalat"/>
          <w:sz w:val="24"/>
          <w:szCs w:val="24"/>
        </w:rPr>
        <w:t xml:space="preserve">"-го. </w:t>
      </w:r>
    </w:p>
    <w:p w14:paraId="1B09775F" w14:textId="3B61A767" w:rsidR="000371A2"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proofErr w:type="spellStart"/>
      <w:r w:rsidR="005B0A41">
        <w:rPr>
          <w:rFonts w:ascii="GHEA Grapalat" w:hAnsi="GHEA Grapalat"/>
          <w:sz w:val="24"/>
          <w:szCs w:val="24"/>
        </w:rPr>
        <w:t>Ареват</w:t>
      </w:r>
      <w:proofErr w:type="spellEnd"/>
      <w:r w:rsidR="005B0A41">
        <w:rPr>
          <w:rFonts w:ascii="GHEA Grapalat" w:hAnsi="GHEA Grapalat"/>
          <w:sz w:val="24"/>
          <w:szCs w:val="24"/>
        </w:rPr>
        <w:t xml:space="preserve"> Аветисян</w:t>
      </w:r>
      <w:r w:rsidRPr="005B0A41">
        <w:rPr>
          <w:rFonts w:ascii="GHEA Grapalat" w:hAnsi="GHEA Grapalat"/>
          <w:sz w:val="24"/>
          <w:szCs w:val="24"/>
        </w:rPr>
        <w:t>.</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553524FE" w14:textId="77777777" w:rsidR="00A12B60" w:rsidRPr="00BD2C67" w:rsidRDefault="00A12B60" w:rsidP="00B46D58">
      <w:pPr>
        <w:pStyle w:val="23"/>
        <w:widowControl w:val="0"/>
        <w:tabs>
          <w:tab w:val="left" w:pos="1134"/>
        </w:tabs>
        <w:spacing w:after="160" w:line="240" w:lineRule="auto"/>
        <w:ind w:firstLine="567"/>
        <w:rPr>
          <w:rFonts w:ascii="GHEA Grapalat" w:hAnsi="GHEA Grapalat"/>
          <w:sz w:val="24"/>
          <w:szCs w:val="24"/>
        </w:rPr>
      </w:pPr>
    </w:p>
    <w:p w14:paraId="72D907ED"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B11FF45"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4C7AAA65"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18E7C49A"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0E6E0E9B"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14:paraId="2F330ECD"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4CB94AE"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2113B89F"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C9E6456"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 xml:space="preserve">в форме наличных денег или банковской </w:t>
      </w:r>
      <w:r w:rsidR="00E326DD" w:rsidRPr="009044F1">
        <w:rPr>
          <w:rFonts w:ascii="GHEA Grapalat" w:hAnsi="GHEA Grapalat"/>
        </w:rPr>
        <w:lastRenderedPageBreak/>
        <w:t>гарантии</w:t>
      </w:r>
      <w:r w:rsidR="008457F4" w:rsidRPr="008457F4">
        <w:rPr>
          <w:rFonts w:ascii="GHEA Grapalat" w:hAnsi="GHEA Grapalat"/>
        </w:rPr>
        <w:t>;</w:t>
      </w:r>
      <w:r w:rsidR="00091FB0">
        <w:rPr>
          <w:rStyle w:val="af6"/>
          <w:rFonts w:ascii="GHEA Grapalat" w:hAnsi="GHEA Grapalat"/>
        </w:rPr>
        <w:footnoteReference w:customMarkFollows="1" w:id="2"/>
        <w:t>7</w:t>
      </w:r>
    </w:p>
    <w:p w14:paraId="337BF00A"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4B47D56"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B390D9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6CACF98"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D8AB21D"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CDFEFB4"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15FBBF2F"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5E22C09"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0C05DC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6EDAE66C"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411ADA85"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3E3DF4E9"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69E96B41"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AC489EF"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20EC7031"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2998BD87"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63ABA095"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4A3C6B57"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0AEEC213"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049801BD"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568750ED"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4AE6204" w14:textId="77777777" w:rsidR="00416546" w:rsidRDefault="00416546" w:rsidP="00B46D58">
      <w:pPr>
        <w:widowControl w:val="0"/>
        <w:spacing w:after="160"/>
        <w:ind w:left="567" w:right="565"/>
        <w:jc w:val="center"/>
        <w:rPr>
          <w:rFonts w:ascii="GHEA Grapalat" w:hAnsi="GHEA Grapalat"/>
          <w:b/>
        </w:rPr>
      </w:pPr>
    </w:p>
    <w:p w14:paraId="30F2E49B"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7138EE24"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014C122"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81FD87D" w14:textId="77777777" w:rsidR="00A225E0" w:rsidRDefault="00A225E0" w:rsidP="00B46D58">
      <w:pPr>
        <w:rPr>
          <w:rFonts w:ascii="GHEA Grapalat" w:hAnsi="GHEA Grapalat" w:cs="Sylfaen"/>
        </w:rPr>
      </w:pPr>
    </w:p>
    <w:p w14:paraId="3CC37A93" w14:textId="77777777" w:rsidR="006B6FC4" w:rsidRDefault="006B6FC4" w:rsidP="00A9098A">
      <w:pPr>
        <w:widowControl w:val="0"/>
        <w:spacing w:after="160"/>
        <w:jc w:val="center"/>
        <w:rPr>
          <w:rFonts w:ascii="GHEA Grapalat" w:hAnsi="GHEA Grapalat"/>
          <w:b/>
          <w:lang w:val="hy-AM"/>
        </w:rPr>
      </w:pPr>
    </w:p>
    <w:p w14:paraId="318F195E" w14:textId="77777777" w:rsidR="006B6FC4" w:rsidRDefault="006B6FC4" w:rsidP="00A9098A">
      <w:pPr>
        <w:widowControl w:val="0"/>
        <w:spacing w:after="160"/>
        <w:jc w:val="center"/>
        <w:rPr>
          <w:rFonts w:ascii="GHEA Grapalat" w:hAnsi="GHEA Grapalat"/>
          <w:b/>
          <w:lang w:val="hy-AM"/>
        </w:rPr>
      </w:pPr>
    </w:p>
    <w:p w14:paraId="28427B39" w14:textId="77777777" w:rsidR="006B6FC4" w:rsidRDefault="006B6FC4" w:rsidP="00A9098A">
      <w:pPr>
        <w:widowControl w:val="0"/>
        <w:spacing w:after="160"/>
        <w:jc w:val="center"/>
        <w:rPr>
          <w:rFonts w:ascii="GHEA Grapalat" w:hAnsi="GHEA Grapalat"/>
          <w:b/>
          <w:lang w:val="hy-AM"/>
        </w:rPr>
      </w:pPr>
    </w:p>
    <w:p w14:paraId="08C0FE91" w14:textId="59CCFE3E"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6EF2BB44" w14:textId="798484E5"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6B6FC4">
        <w:rPr>
          <w:rFonts w:ascii="GHEA Grapalat" w:hAnsi="GHEA Grapalat"/>
          <w:sz w:val="24"/>
          <w:szCs w:val="24"/>
          <w:lang w:val="hy-AM"/>
        </w:rPr>
        <w:t>7</w:t>
      </w:r>
      <w:r w:rsidR="00A9098A" w:rsidRPr="00AD29CE">
        <w:rPr>
          <w:rFonts w:ascii="GHEA Grapalat" w:hAnsi="GHEA Grapalat"/>
          <w:sz w:val="24"/>
          <w:szCs w:val="24"/>
        </w:rPr>
        <w:t>"</w:t>
      </w:r>
      <w:r w:rsidR="00DE4BDD">
        <w:rPr>
          <w:rFonts w:ascii="GHEA Grapalat" w:hAnsi="GHEA Grapalat"/>
          <w:sz w:val="24"/>
          <w:szCs w:val="24"/>
        </w:rPr>
        <w:t>-о</w:t>
      </w:r>
      <w:r w:rsidR="00A9098A" w:rsidRPr="00AD29CE">
        <w:rPr>
          <w:rFonts w:ascii="GHEA Grapalat" w:hAnsi="GHEA Grapalat"/>
          <w:sz w:val="24"/>
          <w:szCs w:val="24"/>
        </w:rPr>
        <w:t>й день в "</w:t>
      </w:r>
      <w:r w:rsidR="00DE4BDD">
        <w:rPr>
          <w:rFonts w:ascii="GHEA Grapalat" w:hAnsi="GHEA Grapalat"/>
          <w:sz w:val="24"/>
          <w:szCs w:val="24"/>
        </w:rPr>
        <w:t>1</w:t>
      </w:r>
      <w:r w:rsidR="006B6FC4">
        <w:rPr>
          <w:rFonts w:ascii="GHEA Grapalat" w:hAnsi="GHEA Grapalat"/>
          <w:sz w:val="24"/>
          <w:szCs w:val="24"/>
          <w:lang w:val="hy-AM"/>
        </w:rPr>
        <w:t>2</w:t>
      </w:r>
      <w:r w:rsidR="00DE4BDD" w:rsidRPr="00DE4BDD">
        <w:rPr>
          <w:rFonts w:ascii="GHEA Grapalat" w:hAnsi="GHEA Grapalat"/>
          <w:sz w:val="24"/>
          <w:szCs w:val="24"/>
        </w:rPr>
        <w:t>:0</w:t>
      </w:r>
      <w:r w:rsidR="00DE4BDD" w:rsidRPr="00B07A1B">
        <w:rPr>
          <w:rFonts w:ascii="GHEA Grapalat" w:hAnsi="GHEA Grapalat"/>
          <w:sz w:val="24"/>
          <w:szCs w:val="24"/>
        </w:rPr>
        <w:t>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7107218D"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99F162F"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2722DB92"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F4E495A"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960EF50"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16C9C661"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5CC2385"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137B8C92"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05CC7C0F"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10BFF5B6"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w:t>
      </w:r>
      <w:r w:rsidRPr="009044F1">
        <w:rPr>
          <w:rFonts w:ascii="GHEA Grapalat" w:hAnsi="GHEA Grapalat"/>
          <w:sz w:val="24"/>
          <w:szCs w:val="24"/>
        </w:rPr>
        <w:lastRenderedPageBreak/>
        <w:t xml:space="preserve">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2F420BAE" w14:textId="7AC3B5F0"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07A1B">
        <w:rPr>
          <w:rFonts w:ascii="GHEA Grapalat" w:hAnsi="GHEA Grapalat"/>
          <w:i w:val="0"/>
          <w:sz w:val="24"/>
          <w:szCs w:val="24"/>
        </w:rPr>
        <w:t>ЦБ РА</w:t>
      </w:r>
      <w:r w:rsidR="00A75726">
        <w:rPr>
          <w:rStyle w:val="af6"/>
          <w:rFonts w:ascii="GHEA Grapalat" w:hAnsi="GHEA Grapalat"/>
          <w:i w:val="0"/>
          <w:sz w:val="24"/>
          <w:szCs w:val="24"/>
        </w:rPr>
        <w:footnoteReference w:customMarkFollows="1" w:id="3"/>
        <w:t>9</w:t>
      </w:r>
      <w:r w:rsidR="00A01157">
        <w:rPr>
          <w:rFonts w:ascii="GHEA Grapalat" w:hAnsi="GHEA Grapalat"/>
          <w:i w:val="0"/>
          <w:sz w:val="24"/>
          <w:szCs w:val="24"/>
        </w:rPr>
        <w:t>.</w:t>
      </w:r>
    </w:p>
    <w:p w14:paraId="13C6CD68"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4CC2D54A"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proofErr w:type="gramStart"/>
      <w:r w:rsidR="00D25F3D">
        <w:rPr>
          <w:rFonts w:ascii="GHEA Grapalat" w:hAnsi="GHEA Grapalat"/>
          <w:sz w:val="24"/>
          <w:szCs w:val="24"/>
        </w:rPr>
        <w:t xml:space="preserve">на  </w:t>
      </w:r>
      <w:proofErr w:type="spellStart"/>
      <w:r w:rsidR="00D25F3D">
        <w:rPr>
          <w:rFonts w:ascii="GHEA Grapalat" w:hAnsi="GHEA Grapalat"/>
          <w:sz w:val="24"/>
          <w:szCs w:val="24"/>
        </w:rPr>
        <w:t>заседаниии</w:t>
      </w:r>
      <w:proofErr w:type="spellEnd"/>
      <w:proofErr w:type="gramEnd"/>
      <w:r w:rsidR="00D25F3D">
        <w:rPr>
          <w:rFonts w:ascii="GHEA Grapalat" w:hAnsi="GHEA Grapalat"/>
          <w:sz w:val="24"/>
          <w:szCs w:val="24"/>
        </w:rPr>
        <w:t xml:space="preserve">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697D4EC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 xml:space="preserve">представивших равные </w:t>
      </w:r>
      <w:proofErr w:type="spellStart"/>
      <w:r w:rsidR="003F1A1C">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744DCED"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77DC2A6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5453244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14A4A66C"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 xml:space="preserve">купки, и </w:t>
      </w:r>
      <w:r w:rsidRPr="009775E8">
        <w:rPr>
          <w:rFonts w:ascii="GHEA Grapalat" w:hAnsi="GHEA Grapalat"/>
          <w:sz w:val="24"/>
          <w:szCs w:val="24"/>
        </w:rPr>
        <w:lastRenderedPageBreak/>
        <w:t>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0B9127CC"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AB0772D"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 xml:space="preserve">электронной </w:t>
      </w:r>
      <w:proofErr w:type="gramStart"/>
      <w:r w:rsidR="0057264D">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3ED8F0C9"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39A1707"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972305F"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CB69BA1"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47D57A3"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proofErr w:type="gramStart"/>
      <w:r w:rsidRPr="009044F1">
        <w:rPr>
          <w:rFonts w:ascii="GHEA Grapalat" w:hAnsi="GHEA Grapalat"/>
          <w:sz w:val="24"/>
          <w:szCs w:val="24"/>
        </w:rPr>
        <w:t>1</w:t>
      </w:r>
      <w:r w:rsidR="00874C2B">
        <w:rPr>
          <w:rFonts w:ascii="GHEA Grapalat" w:hAnsi="GHEA Grapalat"/>
          <w:sz w:val="24"/>
          <w:szCs w:val="24"/>
        </w:rPr>
        <w:t>2</w:t>
      </w:r>
      <w:r w:rsidRPr="009044F1">
        <w:rPr>
          <w:rFonts w:ascii="GHEA Grapalat" w:hAnsi="GHEA Grapalat"/>
          <w:sz w:val="24"/>
          <w:szCs w:val="24"/>
        </w:rPr>
        <w:t>.Не</w:t>
      </w:r>
      <w:proofErr w:type="gramEnd"/>
      <w:r w:rsidRPr="009044F1">
        <w:rPr>
          <w:rFonts w:ascii="GHEA Grapalat" w:hAnsi="GHEA Grapalat"/>
          <w:sz w:val="24"/>
          <w:szCs w:val="24"/>
        </w:rPr>
        <w:t xml:space="preserve"> позднее чем на следующий рабочий день после завершения </w:t>
      </w:r>
      <w:r w:rsidRPr="009044F1">
        <w:rPr>
          <w:rFonts w:ascii="GHEA Grapalat" w:hAnsi="GHEA Grapalat"/>
          <w:sz w:val="24"/>
          <w:szCs w:val="24"/>
        </w:rPr>
        <w:lastRenderedPageBreak/>
        <w:t>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3797F47D"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B8B24F1"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41520F9"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399EA7C1"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169672E7"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4C2CEF4"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w:t>
      </w:r>
      <w:r w:rsidRPr="006D55DC">
        <w:rPr>
          <w:rFonts w:ascii="GHEA Grapalat" w:hAnsi="GHEA Grapalat"/>
        </w:rPr>
        <w:lastRenderedPageBreak/>
        <w:t>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08A219C"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2E3835A4"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3D6E917F"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w:t>
      </w:r>
      <w:proofErr w:type="gramStart"/>
      <w:r w:rsidR="00A74478" w:rsidRPr="00A74478">
        <w:rPr>
          <w:rFonts w:ascii="GHEA Grapalat" w:hAnsi="GHEA Grapalat"/>
          <w:sz w:val="24"/>
          <w:szCs w:val="24"/>
        </w:rPr>
        <w:t>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w:t>
      </w:r>
      <w:proofErr w:type="gramEnd"/>
      <w:r w:rsidR="00A74478" w:rsidRPr="00A74478">
        <w:rPr>
          <w:rFonts w:ascii="GHEA Grapalat" w:hAnsi="GHEA Grapalat"/>
          <w:sz w:val="24"/>
          <w:szCs w:val="24"/>
        </w:rPr>
        <w:t xml:space="preserve">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5D08276"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B29D417"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EBA4D6C"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C39049F"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4"/>
        <w:t>10</w:t>
      </w:r>
      <w:r w:rsidRPr="009044F1">
        <w:rPr>
          <w:rFonts w:ascii="GHEA Grapalat" w:hAnsi="GHEA Grapalat"/>
          <w:sz w:val="24"/>
          <w:szCs w:val="24"/>
        </w:rPr>
        <w:t xml:space="preserve">. </w:t>
      </w:r>
    </w:p>
    <w:p w14:paraId="1273202E"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 xml:space="preserve">В случае если отобранный участник не заключает </w:t>
      </w:r>
      <w:r w:rsidRPr="009044F1">
        <w:rPr>
          <w:rFonts w:ascii="GHEA Grapalat" w:hAnsi="GHEA Grapalat"/>
        </w:rPr>
        <w:lastRenderedPageBreak/>
        <w:t>(отказывается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65A64513"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6B4C4DE"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FF13FC1"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7527B769"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0FB4315B"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ED62D6E" w14:textId="77777777"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49997F5F"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20B83203"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563500A"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E027D40"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208BF67D"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47BE504"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00D887F"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723A32E5"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3DBF7553"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7504CDFC"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45F3EC5"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64F80014"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1927EA6A"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7C56B2" w:rsidRPr="00F818E0">
        <w:rPr>
          <w:rFonts w:ascii="GHEA Grapalat" w:hAnsi="GHEA Grapalat"/>
        </w:rPr>
        <w:t>дней</w:t>
      </w:r>
      <w:proofErr w:type="gramEnd"/>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2B58B49C" w14:textId="2BC2A71C"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lastRenderedPageBreak/>
        <w:t>цен</w:t>
      </w:r>
      <w:r w:rsidR="003D1A79">
        <w:rPr>
          <w:rFonts w:ascii="GHEA Grapalat" w:hAnsi="GHEA Grapalat"/>
        </w:rPr>
        <w:t>ы</w:t>
      </w:r>
      <w:r w:rsidR="003D1A79" w:rsidRPr="00123A23">
        <w:rPr>
          <w:rFonts w:ascii="GHEA Grapalat" w:hAnsi="GHEA Grapalat"/>
        </w:rPr>
        <w:t xml:space="preserve"> закупки </w:t>
      </w:r>
      <w:proofErr w:type="gramStart"/>
      <w:r w:rsidR="003D1A79">
        <w:rPr>
          <w:rFonts w:ascii="GHEA Grapalat" w:hAnsi="GHEA Grapalat"/>
        </w:rPr>
        <w:t>услуг</w:t>
      </w:r>
      <w:proofErr w:type="gramEnd"/>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w:t>
      </w:r>
      <w:r w:rsidR="00EE02C2">
        <w:rPr>
          <w:rFonts w:ascii="GHEA Grapalat" w:hAnsi="GHEA Grapalat"/>
        </w:rPr>
        <w:t>.</w:t>
      </w:r>
      <w:r w:rsidR="001647D2" w:rsidRPr="008D2394">
        <w:rPr>
          <w:rFonts w:ascii="GHEA Grapalat" w:hAnsi="GHEA Grapalat"/>
        </w:rPr>
        <w:t xml:space="preserve"> </w:t>
      </w:r>
      <w:proofErr w:type="gramStart"/>
      <w:r w:rsidR="00C77407" w:rsidRPr="008D2394">
        <w:rPr>
          <w:rFonts w:ascii="GHEA Grapalat" w:hAnsi="GHEA Grapalat"/>
        </w:rPr>
        <w:t>Причем  обеспечение</w:t>
      </w:r>
      <w:proofErr w:type="gramEnd"/>
      <w:r w:rsidR="00C77407" w:rsidRPr="008D2394">
        <w:rPr>
          <w:rFonts w:ascii="GHEA Grapalat" w:hAnsi="GHEA Grapalat"/>
        </w:rPr>
        <w:t xml:space="preserve">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05157ED2" w14:textId="77777777" w:rsidR="00E271A0" w:rsidRDefault="00384973">
      <w:pPr>
        <w:rPr>
          <w:rFonts w:ascii="GHEA Grapalat" w:hAnsi="GHEA Grapalat" w:cs="Sylfaen"/>
        </w:rPr>
      </w:pPr>
      <w:r>
        <w:rPr>
          <w:rFonts w:ascii="GHEA Grapalat" w:hAnsi="GHEA Grapalat" w:cs="Sylfaen"/>
        </w:rPr>
        <w:t>-----------------------------------------------</w:t>
      </w:r>
    </w:p>
    <w:p w14:paraId="24AEEFF8" w14:textId="77777777" w:rsidR="00E271A0" w:rsidRPr="000B15AE" w:rsidRDefault="00E271A0" w:rsidP="00E271A0">
      <w:pPr>
        <w:pStyle w:val="af2"/>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638C0FA"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w:t>
      </w:r>
      <w:proofErr w:type="spellStart"/>
      <w:r w:rsidRPr="00AA15C4">
        <w:rPr>
          <w:rFonts w:ascii="GHEA Grapalat" w:hAnsi="GHEA Grapalat"/>
          <w:i/>
          <w:sz w:val="16"/>
          <w:szCs w:val="16"/>
        </w:rPr>
        <w:t>двадцатипятикратный</w:t>
      </w:r>
      <w:proofErr w:type="spellEnd"/>
      <w:r w:rsidRPr="00AA15C4">
        <w:rPr>
          <w:rFonts w:ascii="GHEA Grapalat" w:hAnsi="GHEA Grapalat"/>
          <w:i/>
          <w:sz w:val="16"/>
          <w:szCs w:val="16"/>
        </w:rPr>
        <w:t xml:space="preserve"> размер базовой единицы закупок и не предусмотрена предоплата, </w:t>
      </w:r>
    </w:p>
    <w:p w14:paraId="2A502664"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5FDD8F8F" w14:textId="77777777" w:rsidR="0085658A" w:rsidRDefault="0085658A">
      <w:pPr>
        <w:rPr>
          <w:rFonts w:ascii="GHEA Grapalat" w:hAnsi="GHEA Grapalat"/>
        </w:rPr>
      </w:pPr>
    </w:p>
    <w:p w14:paraId="51D95ADB" w14:textId="77777777" w:rsidR="0085658A" w:rsidRDefault="0085658A">
      <w:pPr>
        <w:rPr>
          <w:rFonts w:ascii="GHEA Grapalat" w:hAnsi="GHEA Grapalat"/>
        </w:rPr>
      </w:pPr>
    </w:p>
    <w:p w14:paraId="1A7F71B5" w14:textId="77777777" w:rsidR="00384973" w:rsidRDefault="0085658A" w:rsidP="0085658A">
      <w:pPr>
        <w:widowControl w:val="0"/>
        <w:tabs>
          <w:tab w:val="left" w:pos="1276"/>
        </w:tabs>
        <w:spacing w:after="160"/>
        <w:ind w:firstLine="567"/>
        <w:jc w:val="both"/>
        <w:rPr>
          <w:rFonts w:ascii="GHEA Grapalat" w:hAnsi="GHEA Grapalat" w:cs="Sylfaen"/>
        </w:rPr>
      </w:pPr>
      <w:proofErr w:type="gramStart"/>
      <w:r w:rsidRPr="008D2394">
        <w:rPr>
          <w:rFonts w:ascii="GHEA Grapalat" w:hAnsi="GHEA Grapalat"/>
        </w:rPr>
        <w:t>Причем  обеспечение</w:t>
      </w:r>
      <w:proofErr w:type="gramEnd"/>
      <w:r w:rsidRPr="008D2394">
        <w:rPr>
          <w:rFonts w:ascii="GHEA Grapalat" w:hAnsi="GHEA Grapalat"/>
        </w:rPr>
        <w:t xml:space="preserve">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2639E0AE"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156D4855"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Обеспечение квалификации возвращается предъявившему его лицу в течение пяти </w:t>
      </w:r>
      <w:proofErr w:type="gramStart"/>
      <w:r w:rsidRPr="002E6E0C">
        <w:rPr>
          <w:rFonts w:ascii="GHEA Grapalat" w:hAnsi="GHEA Grapalat" w:cs="Sylfaen"/>
        </w:rPr>
        <w:t>рабочих дней</w:t>
      </w:r>
      <w:proofErr w:type="gramEnd"/>
      <w:r w:rsidRPr="002E6E0C">
        <w:rPr>
          <w:rFonts w:ascii="GHEA Grapalat" w:hAnsi="GHEA Grapalat" w:cs="Sylfaen"/>
        </w:rPr>
        <w:t xml:space="preserve"> следующих со дня полного принятия заказчиком результата выполнения договора.</w:t>
      </w:r>
    </w:p>
    <w:p w14:paraId="1C7CA58B"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74E795F7" w14:textId="77777777" w:rsidR="00055FCF" w:rsidRDefault="00055FCF">
      <w:pPr>
        <w:rPr>
          <w:rFonts w:ascii="GHEA Grapalat" w:hAnsi="GHEA Grapalat"/>
        </w:rPr>
      </w:pPr>
      <w:r>
        <w:rPr>
          <w:rFonts w:ascii="GHEA Grapalat" w:hAnsi="GHEA Grapalat"/>
        </w:rPr>
        <w:t>--------------------------</w:t>
      </w:r>
    </w:p>
    <w:p w14:paraId="73712814" w14:textId="77777777" w:rsidR="00055FCF" w:rsidRPr="009F031B" w:rsidRDefault="00055FCF" w:rsidP="00055FCF">
      <w:pPr>
        <w:pStyle w:val="af2"/>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571B7123"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-не превышает </w:t>
      </w:r>
      <w:proofErr w:type="spellStart"/>
      <w:r w:rsidRPr="009F031B">
        <w:rPr>
          <w:rFonts w:ascii="GHEA Grapalat" w:hAnsi="GHEA Grapalat"/>
          <w:i/>
        </w:rPr>
        <w:t>двадцатипятикратный</w:t>
      </w:r>
      <w:proofErr w:type="spellEnd"/>
      <w:r w:rsidRPr="009F031B">
        <w:rPr>
          <w:rFonts w:ascii="GHEA Grapalat" w:hAnsi="GHEA Grapalat"/>
          <w:i/>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52D03EE1"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 xml:space="preserve">размер базовой единицы закупок, но более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или менее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размера, однако предметом закупки </w:t>
      </w:r>
      <w:r w:rsidRPr="009F031B">
        <w:rPr>
          <w:rFonts w:ascii="GHEA Grapalat" w:hAnsi="GHEA Grapalat"/>
          <w:i/>
        </w:rPr>
        <w:lastRenderedPageBreak/>
        <w:t>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1A091E8C"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6AE5AE68"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0860CBEA" w14:textId="77777777" w:rsidR="00816D27" w:rsidRDefault="00816D27">
      <w:pPr>
        <w:rPr>
          <w:rFonts w:ascii="GHEA Grapalat" w:hAnsi="GHEA Grapalat" w:cs="Sylfaen"/>
        </w:rPr>
      </w:pPr>
      <w:r>
        <w:rPr>
          <w:rFonts w:ascii="GHEA Grapalat" w:hAnsi="GHEA Grapalat" w:cs="Sylfaen"/>
        </w:rPr>
        <w:br w:type="page"/>
      </w:r>
    </w:p>
    <w:p w14:paraId="0F311796"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9629B19"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 xml:space="preserve">Обеспечение квалификации не подлежит возврату, если лицо, представившее его, нарушает предусмотренное </w:t>
      </w:r>
      <w:proofErr w:type="gramStart"/>
      <w:r w:rsidRPr="00853D2D">
        <w:rPr>
          <w:rFonts w:ascii="GHEA Grapalat" w:hAnsi="GHEA Grapalat" w:cs="Sylfaen"/>
        </w:rPr>
        <w:t>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w:t>
      </w:r>
      <w:proofErr w:type="gramEnd"/>
      <w:r w:rsidRPr="00853D2D">
        <w:rPr>
          <w:rFonts w:ascii="GHEA Grapalat" w:hAnsi="GHEA Grapalat" w:cs="Sylfaen"/>
        </w:rPr>
        <w:t>, которое влечет за собой одностороннее расторжение договора заказчиком.</w:t>
      </w:r>
    </w:p>
    <w:p w14:paraId="06E50479" w14:textId="73140BD0"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w:t>
      </w:r>
      <w:r w:rsidR="008B4885" w:rsidRPr="00C67FAB">
        <w:rPr>
          <w:rFonts w:ascii="GHEA Grapalat" w:hAnsi="GHEA Grapalat"/>
          <w:i/>
        </w:rPr>
        <w:t xml:space="preserve">в одностороннем порядке утвержденного заявления-в виде неустойки </w:t>
      </w:r>
      <w:r w:rsidR="008B4885" w:rsidRPr="00B66201">
        <w:rPr>
          <w:rFonts w:ascii="GHEA Grapalat" w:hAnsi="GHEA Grapalat"/>
          <w:i/>
        </w:rPr>
        <w:t>(приложение 5.1) или</w:t>
      </w:r>
      <w:r w:rsidR="008B4885" w:rsidRPr="00C67FAB">
        <w:rPr>
          <w:rFonts w:ascii="GHEA Grapalat" w:hAnsi="GHEA Grapalat"/>
          <w:i/>
        </w:rPr>
        <w:t xml:space="preserve"> наличных денег</w:t>
      </w:r>
      <w:r w:rsidR="008B4885" w:rsidRPr="00853D2D">
        <w:rPr>
          <w:rStyle w:val="af6"/>
          <w:rFonts w:ascii="GHEA Grapalat" w:hAnsi="GHEA Grapalat"/>
        </w:rPr>
        <w:t xml:space="preserve"> </w:t>
      </w:r>
      <w:r w:rsidR="00C019F8" w:rsidRPr="00853D2D">
        <w:rPr>
          <w:rStyle w:val="af6"/>
          <w:rFonts w:ascii="GHEA Grapalat" w:hAnsi="GHEA Grapalat"/>
        </w:rPr>
        <w:footnoteReference w:customMarkFollows="1" w:id="5"/>
        <w:t>12</w:t>
      </w:r>
      <w:r w:rsidR="00375E5E" w:rsidRPr="00853D2D">
        <w:rPr>
          <w:rFonts w:ascii="GHEA Grapalat" w:hAnsi="GHEA Grapalat"/>
        </w:rPr>
        <w:t>.</w:t>
      </w:r>
    </w:p>
    <w:p w14:paraId="1AE94923"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proofErr w:type="spellStart"/>
      <w:r w:rsidR="0075486A" w:rsidRPr="00AA515D">
        <w:rPr>
          <w:rFonts w:ascii="GHEA Grapalat" w:hAnsi="GHEA Grapalat" w:cs="Sylfaen"/>
        </w:rPr>
        <w:t>догогвора</w:t>
      </w:r>
      <w:proofErr w:type="spellEnd"/>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AA515D">
        <w:rPr>
          <w:rFonts w:ascii="GHEA Grapalat" w:hAnsi="GHEA Grapalat"/>
        </w:rPr>
        <w:t>догогвора</w:t>
      </w:r>
      <w:proofErr w:type="spellEnd"/>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02A77984" w14:textId="65060C6D"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8B4885">
        <w:rPr>
          <w:rFonts w:ascii="GHEA Grapalat" w:hAnsi="GHEA Grapalat"/>
        </w:rPr>
        <w:t>2</w:t>
      </w:r>
      <w:r w:rsidR="00963991">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DED807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B6621F6"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w:t>
      </w:r>
      <w:r w:rsidR="00D32092" w:rsidRPr="00A21022">
        <w:rPr>
          <w:rFonts w:ascii="GHEA Grapalat" w:hAnsi="GHEA Grapalat" w:cs="Sylfaen"/>
        </w:rPr>
        <w:lastRenderedPageBreak/>
        <w:t>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65A52AAA" w14:textId="77777777" w:rsidR="00F87942" w:rsidRPr="00625529" w:rsidRDefault="00F87942" w:rsidP="00F87942">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C62B5AB" w14:textId="77777777" w:rsidR="00F87942" w:rsidRPr="009044F1" w:rsidRDefault="00F87942" w:rsidP="00F87942">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41E028E7" w14:textId="77777777" w:rsidR="00F87942" w:rsidRDefault="00F87942" w:rsidP="00F87942">
      <w:pPr>
        <w:rPr>
          <w:rFonts w:ascii="GHEA Grapalat" w:hAnsi="GHEA Grapalat"/>
          <w:b/>
        </w:rPr>
      </w:pPr>
      <w:r>
        <w:rPr>
          <w:rFonts w:ascii="GHEA Grapalat" w:hAnsi="GHEA Grapalat"/>
          <w:b/>
        </w:rPr>
        <w:t xml:space="preserve">                         </w:t>
      </w:r>
    </w:p>
    <w:p w14:paraId="4F8E0035" w14:textId="77777777" w:rsidR="00F87942" w:rsidRDefault="00F87942" w:rsidP="00F87942">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 xml:space="preserve">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w:t>
      </w:r>
      <w:r w:rsidRPr="00F2342B">
        <w:rPr>
          <w:rFonts w:ascii="GHEA Grapalat" w:hAnsi="GHEA Grapalat"/>
        </w:rPr>
        <w:t xml:space="preserve">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F2342B">
        <w:rPr>
          <w:rFonts w:ascii="GHEA Grapalat" w:hAnsi="GHEA Grapalat"/>
        </w:rPr>
        <w:t>письменнов</w:t>
      </w:r>
      <w:proofErr w:type="spellEnd"/>
      <w:r w:rsidRPr="00F2342B">
        <w:rPr>
          <w:rFonts w:ascii="GHEA Grapalat" w:hAnsi="GHEA Grapalat"/>
        </w:rPr>
        <w:t xml:space="preserve"> течение двух рабочих дней после получения</w:t>
      </w:r>
      <w:r w:rsidRPr="0074650E">
        <w:rPr>
          <w:rFonts w:ascii="GHEA Grapalat" w:hAnsi="GHEA Grapalat"/>
        </w:rPr>
        <w:t xml:space="preserve"> отказа.</w:t>
      </w:r>
    </w:p>
    <w:p w14:paraId="15AAC660"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Pr="00F2342B">
        <w:rPr>
          <w:rFonts w:ascii="GHEA Grapalat" w:hAnsi="GHEA Grapalat"/>
        </w:rPr>
        <w:t xml:space="preserve">10.8 </w:t>
      </w:r>
      <w:r w:rsidRPr="00F2342B">
        <w:rPr>
          <w:rFonts w:ascii="GHEA Grapalat" w:hAnsi="GHEA Grapalat" w:hint="eastAsia"/>
        </w:rPr>
        <w:t>О</w:t>
      </w:r>
      <w:r w:rsidRPr="00F2342B">
        <w:rPr>
          <w:rFonts w:ascii="GHEA Grapalat" w:hAnsi="GHEA Grapalat"/>
        </w:rPr>
        <w:t xml:space="preserve"> </w:t>
      </w:r>
      <w:r w:rsidRPr="00F2342B">
        <w:rPr>
          <w:rFonts w:ascii="GHEA Grapalat" w:hAnsi="GHEA Grapalat" w:hint="eastAsia"/>
        </w:rPr>
        <w:t>возврате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договора</w:t>
      </w:r>
      <w:r w:rsidRPr="00F2342B">
        <w:rPr>
          <w:rFonts w:ascii="GHEA Grapalat" w:hAnsi="GHEA Grapalat"/>
        </w:rPr>
        <w:t xml:space="preserve"> </w:t>
      </w:r>
      <w:r w:rsidRPr="00F2342B">
        <w:rPr>
          <w:rFonts w:ascii="GHEA Grapalat" w:hAnsi="GHEA Grapalat" w:hint="eastAsia"/>
        </w:rPr>
        <w:t>или</w:t>
      </w:r>
      <w:r w:rsidRPr="00F2342B">
        <w:rPr>
          <w:rFonts w:ascii="GHEA Grapalat" w:hAnsi="GHEA Grapalat"/>
        </w:rPr>
        <w:t xml:space="preserve"> </w:t>
      </w:r>
      <w:r w:rsidRPr="00F2342B">
        <w:rPr>
          <w:rFonts w:ascii="GHEA Grapalat" w:hAnsi="GHEA Grapalat" w:hint="eastAsia"/>
        </w:rPr>
        <w:t>квалификации</w:t>
      </w:r>
      <w:r w:rsidRPr="00F2342B">
        <w:rPr>
          <w:rFonts w:ascii="GHEA Grapalat" w:hAnsi="GHEA Grapalat"/>
        </w:rPr>
        <w:t xml:space="preserve"> </w:t>
      </w:r>
      <w:r w:rsidRPr="00F2342B">
        <w:rPr>
          <w:rFonts w:ascii="GHEA Grapalat" w:hAnsi="GHEA Grapalat" w:hint="eastAsia"/>
        </w:rPr>
        <w:t>руководитель</w:t>
      </w:r>
      <w:r w:rsidRPr="00F2342B">
        <w:rPr>
          <w:rFonts w:ascii="GHEA Grapalat" w:hAnsi="GHEA Grapalat"/>
        </w:rPr>
        <w:t xml:space="preserve"> </w:t>
      </w:r>
      <w:r w:rsidRPr="00F2342B">
        <w:rPr>
          <w:rFonts w:ascii="GHEA Grapalat" w:hAnsi="GHEA Grapalat" w:hint="eastAsia"/>
        </w:rPr>
        <w:t>заказчика</w:t>
      </w:r>
      <w:r w:rsidRPr="00F2342B">
        <w:rPr>
          <w:rFonts w:ascii="GHEA Grapalat" w:hAnsi="GHEA Grapalat"/>
        </w:rPr>
        <w:t xml:space="preserve"> </w:t>
      </w:r>
      <w:r w:rsidRPr="00F2342B">
        <w:rPr>
          <w:rFonts w:ascii="GHEA Grapalat" w:hAnsi="GHEA Grapalat" w:hint="eastAsia"/>
        </w:rPr>
        <w:t>уведомляет</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письменной</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течение</w:t>
      </w:r>
      <w:r w:rsidRPr="00F2342B">
        <w:rPr>
          <w:rFonts w:ascii="GHEA Grapalat" w:hAnsi="GHEA Grapalat"/>
        </w:rPr>
        <w:t xml:space="preserve"> </w:t>
      </w:r>
      <w:r w:rsidRPr="00F2342B">
        <w:rPr>
          <w:rFonts w:ascii="GHEA Grapalat" w:hAnsi="GHEA Grapalat" w:hint="eastAsia"/>
        </w:rPr>
        <w:t>пяти</w:t>
      </w:r>
      <w:r w:rsidRPr="00F2342B">
        <w:rPr>
          <w:rFonts w:ascii="GHEA Grapalat" w:hAnsi="GHEA Grapalat"/>
        </w:rPr>
        <w:t xml:space="preserve"> </w:t>
      </w:r>
      <w:r w:rsidRPr="00F2342B">
        <w:rPr>
          <w:rFonts w:ascii="GHEA Grapalat" w:hAnsi="GHEA Grapalat" w:hint="eastAsia"/>
        </w:rPr>
        <w:t>рабочих</w:t>
      </w:r>
      <w:r w:rsidRPr="00F2342B">
        <w:rPr>
          <w:rFonts w:ascii="GHEA Grapalat" w:hAnsi="GHEA Grapalat"/>
        </w:rPr>
        <w:t xml:space="preserve"> </w:t>
      </w:r>
      <w:r w:rsidRPr="00F2342B">
        <w:rPr>
          <w:rFonts w:ascii="GHEA Grapalat" w:hAnsi="GHEA Grapalat" w:hint="eastAsia"/>
        </w:rPr>
        <w:t>дней</w:t>
      </w:r>
      <w:r w:rsidRPr="00F2342B">
        <w:rPr>
          <w:rFonts w:ascii="GHEA Grapalat" w:hAnsi="GHEA Grapalat"/>
        </w:rPr>
        <w:t xml:space="preserve">, </w:t>
      </w:r>
      <w:r w:rsidRPr="00F2342B">
        <w:rPr>
          <w:rFonts w:ascii="GHEA Grapalat" w:hAnsi="GHEA Grapalat" w:hint="eastAsia"/>
        </w:rPr>
        <w:t>следующих</w:t>
      </w:r>
      <w:r w:rsidRPr="00F2342B">
        <w:rPr>
          <w:rFonts w:ascii="GHEA Grapalat" w:hAnsi="GHEA Grapalat"/>
        </w:rPr>
        <w:t xml:space="preserve"> </w:t>
      </w:r>
      <w:r w:rsidRPr="00F2342B">
        <w:rPr>
          <w:rFonts w:ascii="GHEA Grapalat" w:hAnsi="GHEA Grapalat" w:hint="eastAsia"/>
        </w:rPr>
        <w:t>за</w:t>
      </w:r>
      <w:r w:rsidRPr="00F2342B">
        <w:rPr>
          <w:rFonts w:ascii="GHEA Grapalat" w:hAnsi="GHEA Grapalat"/>
        </w:rPr>
        <w:t xml:space="preserve"> днем возникновения основания возврата обеспечения</w:t>
      </w:r>
      <w:r w:rsidRPr="00F2342B" w:rsidDel="00960F8B">
        <w:rPr>
          <w:rFonts w:ascii="GHEA Grapalat" w:hAnsi="GHEA Grapalat"/>
        </w:rPr>
        <w:t xml:space="preserve"> </w:t>
      </w:r>
      <w:proofErr w:type="gramStart"/>
      <w:r w:rsidRPr="00F2342B">
        <w:rPr>
          <w:rFonts w:ascii="GHEA Grapalat" w:hAnsi="GHEA Grapalat"/>
        </w:rPr>
        <w:t>уведомляет;:</w:t>
      </w:r>
      <w:proofErr w:type="gramEnd"/>
    </w:p>
    <w:p w14:paraId="5389118A"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proofErr w:type="gramStart"/>
      <w:r w:rsidRPr="00F2342B">
        <w:rPr>
          <w:rFonts w:ascii="GHEA Grapalat" w:hAnsi="GHEA Grapalat" w:hint="eastAsia"/>
        </w:rPr>
        <w:t>обеспечения</w:t>
      </w:r>
      <w:proofErr w:type="gramEnd"/>
      <w:r w:rsidRPr="00F2342B">
        <w:rPr>
          <w:rFonts w:ascii="GHEA Grapalat" w:hAnsi="GHEA Grapalat"/>
        </w:rPr>
        <w:t xml:space="preserve"> </w:t>
      </w:r>
      <w:r w:rsidRPr="00F2342B">
        <w:rPr>
          <w:rFonts w:ascii="GHEA Grapalat" w:hAnsi="GHEA Grapalat" w:hint="eastAsia"/>
        </w:rPr>
        <w:t>представлен</w:t>
      </w:r>
      <w:r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4C72AB9B"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662E364B" w14:textId="77777777" w:rsidR="00F87942" w:rsidRDefault="00F87942" w:rsidP="00F87942">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415E21B1" w14:textId="77777777" w:rsidR="002807DD" w:rsidRDefault="002807DD" w:rsidP="002807DD">
      <w:pPr>
        <w:rPr>
          <w:rFonts w:ascii="GHEA Grapalat" w:hAnsi="GHEA Grapalat"/>
          <w:b/>
        </w:rPr>
      </w:pPr>
    </w:p>
    <w:p w14:paraId="533F6528" w14:textId="77777777" w:rsidR="00DA751A" w:rsidRDefault="00DA751A" w:rsidP="002807DD">
      <w:pPr>
        <w:rPr>
          <w:rFonts w:ascii="GHEA Grapalat" w:hAnsi="GHEA Grapalat"/>
          <w:b/>
        </w:rPr>
      </w:pPr>
    </w:p>
    <w:p w14:paraId="421891EA"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43A28471" w14:textId="77777777" w:rsidR="002807DD" w:rsidRPr="009044F1" w:rsidRDefault="002807DD" w:rsidP="002807DD">
      <w:pPr>
        <w:rPr>
          <w:rFonts w:ascii="GHEA Grapalat" w:hAnsi="GHEA Grapalat" w:cs="Arial"/>
          <w:b/>
        </w:rPr>
      </w:pPr>
    </w:p>
    <w:p w14:paraId="4CBFB300"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7142D99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CA19653" w14:textId="7F90D44A"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w:t>
      </w:r>
      <w:r w:rsidRPr="009044F1">
        <w:rPr>
          <w:rFonts w:ascii="GHEA Grapalat" w:hAnsi="GHEA Grapalat"/>
        </w:rPr>
        <w:lastRenderedPageBreak/>
        <w:t xml:space="preserve">организованная для нужд государства или общин, может быть объявлена полностью или частично несостоявшейся на основании постановления </w:t>
      </w:r>
      <w:r w:rsidR="00B627D8">
        <w:rPr>
          <w:rFonts w:ascii="GHEA Grapalat" w:hAnsi="GHEA Grapalat"/>
        </w:rPr>
        <w:t>директора</w:t>
      </w:r>
      <w:r w:rsidR="00CE5A9F">
        <w:rPr>
          <w:rStyle w:val="af6"/>
          <w:rFonts w:ascii="GHEA Grapalat" w:hAnsi="GHEA Grapalat"/>
        </w:rPr>
        <w:footnoteReference w:customMarkFollows="1" w:id="6"/>
        <w:t>13</w:t>
      </w:r>
      <w:r w:rsidRPr="009044F1">
        <w:rPr>
          <w:rFonts w:ascii="GHEA Grapalat" w:hAnsi="GHEA Grapalat"/>
        </w:rPr>
        <w:t>.</w:t>
      </w:r>
    </w:p>
    <w:p w14:paraId="4E10B15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71711400"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A192E53"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312F666"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9839580"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680B1F4C"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0DBC919C"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162ACFD6"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03740722"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542544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CA81916"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7D72D0B" w14:textId="77777777"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4E7E6D9"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6F8FE33A"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7E0D2473"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93C3DB2"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717C17C"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5669A7F"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C41DC12"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75A46186"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E3E3A5B"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4518574"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679AF85"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54F6F3D"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xml:space="preserve">, за исключением случаев, когда </w:t>
      </w:r>
      <w:r w:rsidRPr="005319EB">
        <w:rPr>
          <w:rFonts w:ascii="GHEA Grapalat" w:hAnsi="GHEA Grapalat"/>
        </w:rPr>
        <w:lastRenderedPageBreak/>
        <w:t>он обосновывает невозможность предъявления доказательства по независящим от него причинам</w:t>
      </w:r>
      <w:r>
        <w:rPr>
          <w:rFonts w:ascii="GHEA Grapalat" w:hAnsi="GHEA Grapalat"/>
        </w:rPr>
        <w:t>.</w:t>
      </w:r>
    </w:p>
    <w:p w14:paraId="436B3C9E" w14:textId="77777777" w:rsidR="00167353" w:rsidRPr="00570BBD" w:rsidRDefault="00167353" w:rsidP="00167353">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40161DA"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413A39D"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078997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DA39B54"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388ADB74"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4211C762" w14:textId="77777777" w:rsidR="00167353" w:rsidRPr="009044F1" w:rsidRDefault="00167353" w:rsidP="00167353">
      <w:pPr>
        <w:widowControl w:val="0"/>
        <w:spacing w:after="160"/>
        <w:jc w:val="both"/>
        <w:rPr>
          <w:rFonts w:ascii="GHEA Grapalat" w:hAnsi="GHEA Grapalat" w:cs="Sylfaen"/>
          <w:b/>
        </w:rPr>
      </w:pPr>
    </w:p>
    <w:p w14:paraId="3F1AD710" w14:textId="77777777" w:rsidR="004373E3" w:rsidRDefault="004373E3" w:rsidP="00B46D58">
      <w:pPr>
        <w:rPr>
          <w:rFonts w:ascii="GHEA Grapalat" w:hAnsi="GHEA Grapalat"/>
          <w:b/>
        </w:rPr>
      </w:pPr>
    </w:p>
    <w:p w14:paraId="03B96033" w14:textId="77777777" w:rsidR="00503980" w:rsidRDefault="00503980">
      <w:pPr>
        <w:rPr>
          <w:rFonts w:ascii="GHEA Grapalat" w:hAnsi="GHEA Grapalat"/>
          <w:b/>
        </w:rPr>
      </w:pPr>
      <w:r>
        <w:rPr>
          <w:rFonts w:ascii="GHEA Grapalat" w:hAnsi="GHEA Grapalat"/>
          <w:b/>
        </w:rPr>
        <w:br w:type="page"/>
      </w:r>
    </w:p>
    <w:p w14:paraId="79AC40C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603DA0E7" w14:textId="77777777" w:rsidR="008842CE" w:rsidRPr="00374F4A" w:rsidRDefault="008842CE" w:rsidP="00B46D58">
      <w:pPr>
        <w:widowControl w:val="0"/>
        <w:spacing w:after="160"/>
        <w:jc w:val="center"/>
        <w:rPr>
          <w:rFonts w:ascii="GHEA Grapalat" w:hAnsi="GHEA Grapalat"/>
          <w:b/>
        </w:rPr>
      </w:pPr>
    </w:p>
    <w:p w14:paraId="3752A7F1" w14:textId="1B6D915F"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D4FCE">
        <w:rPr>
          <w:rFonts w:ascii="GHEA Grapalat" w:hAnsi="GHEA Grapalat"/>
          <w:b/>
        </w:rPr>
        <w:t>ЗАПРОС КОТИРОВОК</w:t>
      </w:r>
    </w:p>
    <w:p w14:paraId="7901A336" w14:textId="77777777" w:rsidR="00096865" w:rsidRPr="009044F1" w:rsidRDefault="00096865" w:rsidP="00B46D58">
      <w:pPr>
        <w:widowControl w:val="0"/>
        <w:spacing w:after="160"/>
        <w:jc w:val="center"/>
        <w:rPr>
          <w:rFonts w:ascii="GHEA Grapalat" w:hAnsi="GHEA Grapalat"/>
        </w:rPr>
      </w:pPr>
    </w:p>
    <w:p w14:paraId="4EDF469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6A36E4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6C9D9A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8AFC94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AC9EBC1" w14:textId="77777777" w:rsidR="00140A36" w:rsidRDefault="00140A36" w:rsidP="00B46D58">
      <w:pPr>
        <w:widowControl w:val="0"/>
        <w:spacing w:after="160"/>
        <w:jc w:val="center"/>
        <w:rPr>
          <w:rFonts w:ascii="GHEA Grapalat" w:hAnsi="GHEA Grapalat"/>
          <w:b/>
        </w:rPr>
      </w:pPr>
    </w:p>
    <w:p w14:paraId="2F663D15"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00420CC0"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00EFC51F"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7C3B7516" w14:textId="55F81B57" w:rsidR="00CD4FCE" w:rsidRPr="0011298C" w:rsidRDefault="002D5CF0" w:rsidP="00CD4FCE">
      <w:pPr>
        <w:ind w:left="360"/>
        <w:jc w:val="both"/>
        <w:rPr>
          <w:rFonts w:ascii="GHEA Grapalat" w:hAnsi="GHEA Grapalat"/>
          <w:bCs/>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r w:rsidR="00CD4FCE">
        <w:rPr>
          <w:rFonts w:ascii="GHEA Grapalat" w:hAnsi="GHEA Grapalat"/>
        </w:rPr>
        <w:t xml:space="preserve"> </w:t>
      </w:r>
      <w:r w:rsidR="00CD4FCE" w:rsidRPr="00CD4FCE">
        <w:rPr>
          <w:rFonts w:ascii="GHEA Grapalat" w:hAnsi="GHEA Grapalat"/>
          <w:bCs/>
        </w:rPr>
        <w:t>форма</w:t>
      </w:r>
      <w:r w:rsidR="00CD4FCE">
        <w:rPr>
          <w:rFonts w:ascii="GHEA Grapalat" w:hAnsi="GHEA Grapalat"/>
          <w:bCs/>
        </w:rPr>
        <w:t xml:space="preserve"> </w:t>
      </w:r>
      <w:r w:rsidR="00CD4FCE" w:rsidRPr="00CD4FCE">
        <w:rPr>
          <w:rFonts w:ascii="GHEA Grapalat" w:hAnsi="GHEA Grapalat"/>
          <w:bCs/>
        </w:rPr>
        <w:t>декларации о реальных  бенефициарах</w:t>
      </w:r>
      <w:r w:rsidR="00CD4FCE">
        <w:rPr>
          <w:rFonts w:ascii="GHEA Grapalat" w:hAnsi="GHEA Grapalat"/>
          <w:bCs/>
        </w:rPr>
        <w:t xml:space="preserve"> </w:t>
      </w:r>
      <w:r w:rsidR="00CD4FCE" w:rsidRPr="009044F1">
        <w:rPr>
          <w:rFonts w:ascii="GHEA Grapalat" w:hAnsi="GHEA Grapalat"/>
        </w:rPr>
        <w:t>согласно Приложению №1</w:t>
      </w:r>
      <w:r w:rsidR="00CD4FCE" w:rsidRPr="0011298C">
        <w:rPr>
          <w:rFonts w:ascii="GHEA Grapalat" w:hAnsi="GHEA Grapalat"/>
        </w:rPr>
        <w:t>.1</w:t>
      </w:r>
    </w:p>
    <w:p w14:paraId="3DB1E94B"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D4FC2D4"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af6"/>
          <w:rFonts w:ascii="GHEA Grapalat" w:hAnsi="GHEA Grapalat"/>
        </w:rPr>
        <w:footnoteReference w:customMarkFollows="1" w:id="7"/>
        <w:t>14</w:t>
      </w:r>
    </w:p>
    <w:p w14:paraId="0E76B24F"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w:t>
      </w:r>
      <w:proofErr w:type="gramStart"/>
      <w:r w:rsidR="008F7138" w:rsidRPr="00A60FE7">
        <w:rPr>
          <w:rFonts w:ascii="GHEA Grapalat" w:hAnsi="GHEA Grapalat"/>
        </w:rPr>
        <w:t xml:space="preserve">прибыли) </w:t>
      </w:r>
      <w:r w:rsidR="006B2A75" w:rsidRPr="00A60FE7">
        <w:rPr>
          <w:rFonts w:ascii="GHEA Grapalat" w:hAnsi="GHEA Grapalat"/>
        </w:rPr>
        <w:t xml:space="preserve"> </w:t>
      </w:r>
      <w:r w:rsidRPr="009044F1">
        <w:rPr>
          <w:rFonts w:ascii="GHEA Grapalat" w:hAnsi="GHEA Grapalat"/>
        </w:rPr>
        <w:t>и</w:t>
      </w:r>
      <w:proofErr w:type="gramEnd"/>
      <w:r w:rsidRPr="009044F1">
        <w:rPr>
          <w:rFonts w:ascii="GHEA Grapalat" w:hAnsi="GHEA Grapalat"/>
        </w:rPr>
        <w:t xml:space="preserve">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7AA34A47" w14:textId="77777777" w:rsidR="00E52441" w:rsidRPr="00925DE0" w:rsidRDefault="00E52441" w:rsidP="00E24455">
      <w:pPr>
        <w:widowControl w:val="0"/>
        <w:spacing w:after="160" w:line="360" w:lineRule="auto"/>
        <w:jc w:val="center"/>
        <w:rPr>
          <w:rFonts w:ascii="GHEA Grapalat" w:hAnsi="GHEA Grapalat"/>
          <w:b/>
        </w:rPr>
      </w:pPr>
    </w:p>
    <w:p w14:paraId="65656DDE"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7F34C306"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262AB42B" w14:textId="7804A0A8"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D4FCE">
        <w:rPr>
          <w:rFonts w:ascii="GHEA Grapalat" w:hAnsi="GHEA Grapalat"/>
        </w:rPr>
        <w:t xml:space="preserve">1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F4E9A2E"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57DB845"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1312F594"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5963DF51"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677B1B3D"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8D0D3D1"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E5ADEE6"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7F2625FF"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758C9EFF" w14:textId="77777777" w:rsidR="009C1687" w:rsidRDefault="009C1687">
      <w:pPr>
        <w:rPr>
          <w:rFonts w:ascii="GHEA Grapalat" w:hAnsi="GHEA Grapalat"/>
          <w:b/>
        </w:rPr>
      </w:pPr>
    </w:p>
    <w:p w14:paraId="2EBC841D" w14:textId="77777777" w:rsidR="00107A05" w:rsidRDefault="00107A05">
      <w:pPr>
        <w:rPr>
          <w:rFonts w:ascii="GHEA Grapalat" w:hAnsi="GHEA Grapalat"/>
          <w:b/>
        </w:rPr>
      </w:pPr>
      <w:r>
        <w:rPr>
          <w:rFonts w:ascii="GHEA Grapalat" w:hAnsi="GHEA Grapalat"/>
          <w:b/>
        </w:rPr>
        <w:br w:type="page"/>
      </w:r>
    </w:p>
    <w:p w14:paraId="1125208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85DCCA2" w14:textId="3CD5D9A6"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D73EAB">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D73EAB">
        <w:rPr>
          <w:rFonts w:ascii="GHEA Grapalat" w:hAnsi="GHEA Grapalat"/>
          <w:b/>
          <w:sz w:val="24"/>
          <w:szCs w:val="24"/>
          <w:lang w:val="en-US"/>
        </w:rPr>
        <w:t>OBT</w:t>
      </w:r>
      <w:r w:rsidR="00D73EAB" w:rsidRPr="00D73EAB">
        <w:rPr>
          <w:rFonts w:ascii="GHEA Grapalat" w:hAnsi="GHEA Grapalat"/>
          <w:b/>
          <w:sz w:val="24"/>
          <w:szCs w:val="24"/>
        </w:rPr>
        <w:t>-</w:t>
      </w:r>
      <w:proofErr w:type="spellStart"/>
      <w:r w:rsidR="00D73EAB">
        <w:rPr>
          <w:rFonts w:ascii="GHEA Grapalat" w:hAnsi="GHEA Grapalat"/>
          <w:b/>
          <w:sz w:val="24"/>
          <w:szCs w:val="24"/>
          <w:lang w:val="en-US"/>
        </w:rPr>
        <w:t>GHTsDzB</w:t>
      </w:r>
      <w:proofErr w:type="spellEnd"/>
      <w:r w:rsidR="00D73EAB" w:rsidRPr="00D73EAB">
        <w:rPr>
          <w:rFonts w:ascii="GHEA Grapalat" w:hAnsi="GHEA Grapalat"/>
          <w:b/>
          <w:sz w:val="24"/>
          <w:szCs w:val="24"/>
        </w:rPr>
        <w:t>-2</w:t>
      </w:r>
      <w:r w:rsidR="00C76A32">
        <w:rPr>
          <w:rFonts w:ascii="GHEA Grapalat" w:hAnsi="GHEA Grapalat"/>
          <w:b/>
          <w:sz w:val="24"/>
          <w:szCs w:val="24"/>
        </w:rPr>
        <w:t>4</w:t>
      </w:r>
      <w:r w:rsidR="00D73EAB" w:rsidRPr="00D73EAB">
        <w:rPr>
          <w:rFonts w:ascii="GHEA Grapalat" w:hAnsi="GHEA Grapalat"/>
          <w:b/>
          <w:sz w:val="24"/>
          <w:szCs w:val="24"/>
        </w:rPr>
        <w:t>/</w:t>
      </w:r>
      <w:r w:rsidR="006B6FC4">
        <w:rPr>
          <w:rFonts w:ascii="GHEA Grapalat" w:hAnsi="GHEA Grapalat"/>
          <w:b/>
          <w:sz w:val="24"/>
          <w:szCs w:val="24"/>
          <w:lang w:val="hy-AM"/>
        </w:rPr>
        <w:t>10</w:t>
      </w:r>
      <w:r w:rsidR="006132ED">
        <w:rPr>
          <w:rFonts w:ascii="GHEA Grapalat" w:hAnsi="GHEA Grapalat"/>
          <w:sz w:val="24"/>
          <w:szCs w:val="24"/>
        </w:rPr>
        <w:t>"</w:t>
      </w:r>
    </w:p>
    <w:p w14:paraId="21804AC7" w14:textId="77777777" w:rsidR="00B2572B" w:rsidRDefault="00B2572B" w:rsidP="00B46D58">
      <w:pPr>
        <w:widowControl w:val="0"/>
        <w:spacing w:after="120"/>
        <w:jc w:val="center"/>
        <w:rPr>
          <w:rFonts w:ascii="GHEA Grapalat" w:hAnsi="GHEA Grapalat" w:cs="Sylfaen"/>
          <w:b/>
        </w:rPr>
      </w:pPr>
    </w:p>
    <w:p w14:paraId="51C18BA9" w14:textId="77777777" w:rsidR="00D87B1D" w:rsidRPr="00374F4A" w:rsidRDefault="00D87B1D" w:rsidP="00B46D58">
      <w:pPr>
        <w:widowControl w:val="0"/>
        <w:spacing w:after="120"/>
        <w:jc w:val="center"/>
        <w:rPr>
          <w:rFonts w:ascii="GHEA Grapalat" w:hAnsi="GHEA Grapalat" w:cs="Sylfaen"/>
          <w:b/>
        </w:rPr>
      </w:pPr>
    </w:p>
    <w:p w14:paraId="0917A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772F3B92" w14:textId="10A6E933" w:rsidR="00B2572B" w:rsidRPr="00374F4A" w:rsidRDefault="00B2572B" w:rsidP="000C70BB">
      <w:pPr>
        <w:pStyle w:val="6"/>
        <w:keepNext w:val="0"/>
        <w:widowControl w:val="0"/>
        <w:spacing w:after="160"/>
        <w:jc w:val="center"/>
        <w:rPr>
          <w:rFonts w:ascii="GHEA Grapalat" w:hAnsi="GHEA Grapalat"/>
        </w:rPr>
      </w:pPr>
      <w:r w:rsidRPr="00374F4A">
        <w:rPr>
          <w:rFonts w:ascii="GHEA Grapalat" w:hAnsi="GHEA Grapalat"/>
          <w:color w:val="auto"/>
          <w:sz w:val="24"/>
          <w:szCs w:val="24"/>
        </w:rPr>
        <w:t xml:space="preserve">на участие </w:t>
      </w:r>
      <w:r w:rsidR="000C70BB" w:rsidRPr="00BF4E90">
        <w:rPr>
          <w:rFonts w:ascii="GHEA Grapalat" w:hAnsi="GHEA Grapalat"/>
          <w:sz w:val="24"/>
          <w:szCs w:val="24"/>
        </w:rPr>
        <w:t xml:space="preserve">на </w:t>
      </w:r>
      <w:r w:rsidR="000C70BB">
        <w:rPr>
          <w:rFonts w:ascii="GHEA Grapalat" w:hAnsi="GHEA Grapalat"/>
          <w:sz w:val="24"/>
          <w:szCs w:val="24"/>
        </w:rPr>
        <w:t>запрос котировок</w:t>
      </w:r>
    </w:p>
    <w:p w14:paraId="6A0D435A"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19DDC284"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6B7C0E3A"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13AC3D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6776021" w14:textId="708ED92A"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D73EAB" w:rsidRPr="00DD237E">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10</w:t>
      </w:r>
      <w:r w:rsidR="006132ED">
        <w:rPr>
          <w:rFonts w:ascii="GHEA Grapalat" w:hAnsi="GHEA Grapalat"/>
        </w:rPr>
        <w:t>"</w:t>
      </w:r>
    </w:p>
    <w:p w14:paraId="7CAF89BB"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543D087" w14:textId="55CF9909" w:rsidR="00374F4A" w:rsidRPr="00DA5EA0" w:rsidRDefault="009D27DA" w:rsidP="00B46D58">
      <w:pPr>
        <w:spacing w:after="160"/>
        <w:jc w:val="both"/>
        <w:rPr>
          <w:rFonts w:ascii="GHEA Grapalat" w:hAnsi="GHEA Grapalat"/>
        </w:rPr>
      </w:pPr>
      <w:r w:rsidRPr="00BF4E90">
        <w:rPr>
          <w:rFonts w:ascii="GHEA Grapalat" w:hAnsi="GHEA Grapalat"/>
          <w:b/>
        </w:rPr>
        <w:t xml:space="preserve">на </w:t>
      </w:r>
      <w:r>
        <w:rPr>
          <w:rFonts w:ascii="GHEA Grapalat" w:hAnsi="GHEA Grapalat"/>
          <w:b/>
        </w:rPr>
        <w:t>запрос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45A3C626"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36F58A6E"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4CC63A6"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301787EF"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11C6B13F" w14:textId="77777777" w:rsidR="000612B9" w:rsidRDefault="000612B9" w:rsidP="00B46D58">
      <w:pPr>
        <w:jc w:val="both"/>
        <w:rPr>
          <w:rFonts w:ascii="GHEA Grapalat" w:hAnsi="GHEA Grapalat"/>
        </w:rPr>
      </w:pPr>
    </w:p>
    <w:p w14:paraId="0E8A7410"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709349CC"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D831BF5" w14:textId="77777777" w:rsidR="000612B9" w:rsidRDefault="000612B9" w:rsidP="00B46D58">
      <w:pPr>
        <w:jc w:val="both"/>
        <w:rPr>
          <w:rFonts w:ascii="GHEA Grapalat" w:hAnsi="GHEA Grapalat"/>
        </w:rPr>
      </w:pPr>
    </w:p>
    <w:p w14:paraId="09D461CB"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3B86FC7"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A506A0" w14:textId="77777777" w:rsidR="00B138F3" w:rsidRDefault="00B138F3" w:rsidP="00B46D58">
      <w:pPr>
        <w:jc w:val="both"/>
        <w:rPr>
          <w:rFonts w:ascii="GHEA Grapalat" w:hAnsi="GHEA Grapalat"/>
        </w:rPr>
      </w:pPr>
    </w:p>
    <w:p w14:paraId="66FC0017"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6C9C55A2"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48E1B8A" w14:textId="77777777" w:rsidR="00B138F3" w:rsidRDefault="00B138F3" w:rsidP="00F96993">
      <w:pPr>
        <w:jc w:val="both"/>
        <w:rPr>
          <w:rFonts w:ascii="GHEA Grapalat" w:hAnsi="GHEA Grapalat"/>
        </w:rPr>
      </w:pPr>
    </w:p>
    <w:p w14:paraId="1AC3685C"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55874220"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00A203" w14:textId="77777777" w:rsidR="00B16483" w:rsidRDefault="00B16483" w:rsidP="00F96993">
      <w:pPr>
        <w:jc w:val="both"/>
        <w:rPr>
          <w:rFonts w:ascii="GHEA Grapalat" w:hAnsi="GHEA Grapalat"/>
          <w:sz w:val="18"/>
          <w:szCs w:val="18"/>
        </w:rPr>
      </w:pPr>
    </w:p>
    <w:p w14:paraId="50542581"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72FAC97"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0AFCF7D2" w14:textId="77777777" w:rsidR="00B16483" w:rsidRPr="00D3436F" w:rsidRDefault="00B16483" w:rsidP="00B16483">
      <w:pPr>
        <w:tabs>
          <w:tab w:val="left" w:pos="7371"/>
        </w:tabs>
        <w:spacing w:after="160"/>
        <w:ind w:left="3544" w:firstLine="3"/>
        <w:jc w:val="both"/>
        <w:rPr>
          <w:rFonts w:ascii="GHEA Grapalat" w:hAnsi="GHEA Grapalat"/>
          <w:sz w:val="16"/>
        </w:rPr>
      </w:pPr>
    </w:p>
    <w:p w14:paraId="25BBFA66" w14:textId="77777777" w:rsidR="00B0401C" w:rsidRDefault="00B0401C" w:rsidP="00B46D58">
      <w:pPr>
        <w:widowControl w:val="0"/>
        <w:jc w:val="both"/>
        <w:rPr>
          <w:rFonts w:ascii="GHEA Grapalat" w:hAnsi="GHEA Grapalat"/>
        </w:rPr>
      </w:pPr>
    </w:p>
    <w:p w14:paraId="3781DCFE" w14:textId="77777777" w:rsidR="00B0401C" w:rsidRDefault="00B0401C" w:rsidP="00B46D58">
      <w:pPr>
        <w:widowControl w:val="0"/>
        <w:jc w:val="both"/>
        <w:rPr>
          <w:rFonts w:ascii="GHEA Grapalat" w:hAnsi="GHEA Grapalat"/>
        </w:rPr>
      </w:pPr>
    </w:p>
    <w:p w14:paraId="0C07D01F" w14:textId="77777777" w:rsidR="00B0401C" w:rsidRDefault="00B0401C" w:rsidP="00B46D58">
      <w:pPr>
        <w:widowControl w:val="0"/>
        <w:jc w:val="both"/>
        <w:rPr>
          <w:rFonts w:ascii="GHEA Grapalat" w:hAnsi="GHEA Grapalat"/>
        </w:rPr>
      </w:pPr>
    </w:p>
    <w:p w14:paraId="22C7F28E" w14:textId="77777777" w:rsidR="00B0401C" w:rsidRDefault="00B0401C" w:rsidP="00B46D58">
      <w:pPr>
        <w:widowControl w:val="0"/>
        <w:jc w:val="both"/>
        <w:rPr>
          <w:rFonts w:ascii="GHEA Grapalat" w:hAnsi="GHEA Grapalat"/>
        </w:rPr>
      </w:pPr>
    </w:p>
    <w:p w14:paraId="6BB0FB63"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7FA901F1"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14:paraId="11BC79DB" w14:textId="77777777" w:rsidR="00D87B1D" w:rsidRDefault="00D87B1D" w:rsidP="00B46D58">
      <w:pPr>
        <w:widowControl w:val="0"/>
        <w:spacing w:after="120"/>
        <w:ind w:left="2835"/>
        <w:jc w:val="both"/>
        <w:rPr>
          <w:rFonts w:ascii="GHEA Grapalat" w:hAnsi="GHEA Grapalat"/>
          <w:sz w:val="16"/>
        </w:rPr>
      </w:pPr>
    </w:p>
    <w:p w14:paraId="069B916A"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19265498"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6E8810D3" w14:textId="77777777" w:rsidR="00833D4F" w:rsidRPr="001E7AA5" w:rsidRDefault="00833D4F" w:rsidP="00833D4F">
      <w:pPr>
        <w:rPr>
          <w:rFonts w:ascii="GHEA Grapalat" w:hAnsi="GHEA Grapalat"/>
          <w:i/>
          <w:sz w:val="16"/>
          <w:vertAlign w:val="superscript"/>
          <w:lang w:val="es-ES"/>
        </w:rPr>
      </w:pPr>
    </w:p>
    <w:p w14:paraId="74FA6509" w14:textId="2F055273"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proofErr w:type="spellStart"/>
      <w:r w:rsidRPr="001E7AA5">
        <w:rPr>
          <w:rFonts w:ascii="GHEA Grapalat" w:hAnsi="GHEA Grapalat"/>
          <w:spacing w:val="-4"/>
        </w:rPr>
        <w:t>на</w:t>
      </w:r>
      <w:proofErr w:type="spellEnd"/>
      <w:r w:rsidRPr="001E7AA5">
        <w:rPr>
          <w:rFonts w:ascii="GHEA Grapalat" w:hAnsi="GHEA Grapalat"/>
          <w:spacing w:val="-4"/>
        </w:rPr>
        <w:t xml:space="preserve">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Pr="001E7AA5">
        <w:rPr>
          <w:rFonts w:ascii="GHEA Grapalat" w:hAnsi="GHEA Grapalat"/>
        </w:rPr>
        <w:t>"</w:t>
      </w:r>
      <w:r w:rsidR="00D73EAB" w:rsidRPr="00D73EAB">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10</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45030A2C"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20AA1639" w14:textId="77777777" w:rsidR="006B3E56" w:rsidRPr="00EF3DB6" w:rsidRDefault="00833D4F" w:rsidP="00D73EAB">
      <w:pPr>
        <w:widowControl w:val="0"/>
        <w:spacing w:after="160"/>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6F3CBD">
        <w:rPr>
          <w:rFonts w:ascii="GHEA Grapalat" w:hAnsi="GHEA Grapalat"/>
          <w:color w:val="000000" w:themeColor="text1"/>
        </w:rPr>
        <w:t>приглашением  представить</w:t>
      </w:r>
      <w:proofErr w:type="gramEnd"/>
      <w:r w:rsidRPr="006F3CBD">
        <w:rPr>
          <w:rFonts w:ascii="GHEA Grapalat" w:hAnsi="GHEA Grapalat"/>
          <w:color w:val="000000" w:themeColor="text1"/>
        </w:rPr>
        <w:t xml:space="preserve"> обеспечение </w:t>
      </w:r>
      <w:proofErr w:type="spellStart"/>
      <w:r w:rsidRPr="006F3CBD">
        <w:rPr>
          <w:rFonts w:ascii="GHEA Grapalat" w:hAnsi="GHEA Grapalat"/>
          <w:color w:val="000000" w:themeColor="text1"/>
        </w:rPr>
        <w:t>квалификаци</w:t>
      </w:r>
      <w:proofErr w:type="spellEnd"/>
      <w:r w:rsidRPr="006F3CBD">
        <w:rPr>
          <w:rFonts w:ascii="GHEA Grapalat" w:hAnsi="GHEA Grapalat"/>
          <w:color w:val="000000" w:themeColor="text1"/>
        </w:rPr>
        <w:t xml:space="preserve"> </w:t>
      </w:r>
      <w:r w:rsidR="00EF3DB6">
        <w:rPr>
          <w:rFonts w:ascii="GHEA Grapalat" w:hAnsi="GHEA Grapalat"/>
          <w:color w:val="000000" w:themeColor="text1"/>
        </w:rPr>
        <w:t>,</w:t>
      </w:r>
    </w:p>
    <w:p w14:paraId="38235330" w14:textId="1DE3DD7D"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под кодом "</w:t>
      </w:r>
      <w:r w:rsidR="00D73EAB" w:rsidRPr="00D73EAB">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10</w:t>
      </w:r>
      <w:r w:rsidR="006B3E56" w:rsidRPr="006F3CBD">
        <w:rPr>
          <w:rFonts w:ascii="GHEA Grapalat" w:hAnsi="GHEA Grapalat"/>
        </w:rPr>
        <w:t>"*</w:t>
      </w:r>
    </w:p>
    <w:p w14:paraId="3E3B210B"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7D6F7D3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9234EC5"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1A91A06E"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FC44CAA"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08BDF226"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79FF4DDB"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525AB149"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7C50188E"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27CAF407"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30006E83"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8"/>
        <w:t>**</w:t>
      </w:r>
      <w:r>
        <w:rPr>
          <w:rFonts w:ascii="GHEA Grapalat" w:hAnsi="GHEA Grapalat"/>
          <w:sz w:val="32"/>
          <w:szCs w:val="32"/>
        </w:rPr>
        <w:t xml:space="preserve"> .</w:t>
      </w:r>
      <w:r w:rsidR="006B3E56" w:rsidRPr="00503980">
        <w:rPr>
          <w:rFonts w:ascii="GHEA Grapalat" w:hAnsi="GHEA Grapalat"/>
          <w:sz w:val="32"/>
          <w:szCs w:val="32"/>
        </w:rPr>
        <w:t xml:space="preserve"> </w:t>
      </w:r>
    </w:p>
    <w:p w14:paraId="1B9C5363" w14:textId="77777777" w:rsidR="006B3E56" w:rsidRPr="00770B03" w:rsidRDefault="006B3E56" w:rsidP="00B46D58">
      <w:pPr>
        <w:tabs>
          <w:tab w:val="left" w:pos="7371"/>
        </w:tabs>
        <w:spacing w:after="160"/>
        <w:ind w:left="3544" w:firstLine="3"/>
        <w:jc w:val="both"/>
        <w:rPr>
          <w:rFonts w:ascii="GHEA Grapalat" w:hAnsi="GHEA Grapalat"/>
          <w:sz w:val="16"/>
        </w:rPr>
      </w:pPr>
    </w:p>
    <w:p w14:paraId="5737AE7E"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E2DF417"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F9C171"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F7ED088"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6F12F25B" w14:textId="77777777" w:rsidR="00652A78" w:rsidRDefault="00123294">
      <w:pPr>
        <w:rPr>
          <w:ins w:id="2" w:author="Inesa Kocharyan" w:date="2021-09-01T14:04:00Z"/>
          <w:rFonts w:ascii="GHEA Grapalat" w:hAnsi="GHEA Grapalat"/>
          <w:b/>
        </w:rPr>
      </w:pPr>
      <w:r>
        <w:rPr>
          <w:rFonts w:ascii="GHEA Grapalat" w:hAnsi="GHEA Grapalat"/>
          <w:b/>
        </w:rPr>
        <w:br w:type="page"/>
      </w:r>
    </w:p>
    <w:p w14:paraId="44E87E20"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263B6F36" w14:textId="220BFADB"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0C70BB">
        <w:rPr>
          <w:rFonts w:ascii="GHEA Grapalat" w:hAnsi="GHEA Grapalat"/>
          <w:b/>
        </w:rPr>
        <w:t>запрос котировок</w:t>
      </w:r>
    </w:p>
    <w:p w14:paraId="51263F6F" w14:textId="6BCD372E" w:rsidR="00652A78" w:rsidRPr="00BD3FDD" w:rsidRDefault="00652A78" w:rsidP="00652A78">
      <w:pPr>
        <w:pStyle w:val="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под кодом "</w:t>
      </w:r>
      <w:r w:rsidR="00207009" w:rsidRPr="00DD237E">
        <w:rPr>
          <w:rFonts w:ascii="GHEA Grapalat" w:hAnsi="GHEA Grapalat"/>
          <w:b/>
          <w:sz w:val="24"/>
          <w:szCs w:val="24"/>
        </w:rPr>
        <w:t xml:space="preserve"> </w:t>
      </w:r>
      <w:r w:rsidR="00207009">
        <w:rPr>
          <w:rFonts w:ascii="GHEA Grapalat" w:hAnsi="GHEA Grapalat"/>
          <w:b/>
          <w:sz w:val="24"/>
          <w:szCs w:val="24"/>
          <w:lang w:val="en-US"/>
        </w:rPr>
        <w:t>OBT</w:t>
      </w:r>
      <w:r w:rsidR="00207009" w:rsidRPr="00D73EAB">
        <w:rPr>
          <w:rFonts w:ascii="GHEA Grapalat" w:hAnsi="GHEA Grapalat"/>
          <w:b/>
          <w:sz w:val="24"/>
          <w:szCs w:val="24"/>
        </w:rPr>
        <w:t>-</w:t>
      </w:r>
      <w:proofErr w:type="spellStart"/>
      <w:r w:rsidR="00207009">
        <w:rPr>
          <w:rFonts w:ascii="GHEA Grapalat" w:hAnsi="GHEA Grapalat"/>
          <w:b/>
          <w:sz w:val="24"/>
          <w:szCs w:val="24"/>
          <w:lang w:val="en-US"/>
        </w:rPr>
        <w:t>GHTsDzB</w:t>
      </w:r>
      <w:proofErr w:type="spellEnd"/>
      <w:r w:rsidR="00207009" w:rsidRPr="00D73EAB">
        <w:rPr>
          <w:rFonts w:ascii="GHEA Grapalat" w:hAnsi="GHEA Grapalat"/>
          <w:b/>
          <w:sz w:val="24"/>
          <w:szCs w:val="24"/>
        </w:rPr>
        <w:t>-2</w:t>
      </w:r>
      <w:r w:rsidR="00C76A32">
        <w:rPr>
          <w:rFonts w:ascii="GHEA Grapalat" w:hAnsi="GHEA Grapalat"/>
          <w:b/>
          <w:sz w:val="24"/>
          <w:szCs w:val="24"/>
        </w:rPr>
        <w:t>4</w:t>
      </w:r>
      <w:r w:rsidR="00207009" w:rsidRPr="00D73EAB">
        <w:rPr>
          <w:rFonts w:ascii="GHEA Grapalat" w:hAnsi="GHEA Grapalat"/>
          <w:b/>
          <w:sz w:val="24"/>
          <w:szCs w:val="24"/>
        </w:rPr>
        <w:t>/</w:t>
      </w:r>
      <w:r w:rsidR="006B6FC4">
        <w:rPr>
          <w:rFonts w:ascii="GHEA Grapalat" w:hAnsi="GHEA Grapalat"/>
          <w:b/>
          <w:sz w:val="24"/>
          <w:szCs w:val="24"/>
          <w:lang w:val="hy-AM"/>
        </w:rPr>
        <w:t>10</w:t>
      </w:r>
      <w:r w:rsidRPr="00BD3FDD">
        <w:rPr>
          <w:rFonts w:ascii="GHEA Grapalat" w:hAnsi="GHEA Grapalat"/>
          <w:b/>
          <w:i w:val="0"/>
          <w:sz w:val="24"/>
          <w:szCs w:val="24"/>
        </w:rPr>
        <w:t>"</w:t>
      </w:r>
    </w:p>
    <w:p w14:paraId="435C76D7" w14:textId="77777777" w:rsidR="00123294" w:rsidRDefault="00123294" w:rsidP="00B46D58">
      <w:pPr>
        <w:rPr>
          <w:rFonts w:ascii="GHEA Grapalat" w:hAnsi="GHEA Grapalat"/>
          <w:b/>
        </w:rPr>
      </w:pPr>
    </w:p>
    <w:p w14:paraId="4D47F710" w14:textId="77777777" w:rsidR="00B048B2" w:rsidRDefault="00B048B2" w:rsidP="00B46D58">
      <w:pPr>
        <w:rPr>
          <w:rFonts w:ascii="GHEA Grapalat" w:hAnsi="GHEA Grapalat"/>
          <w:b/>
        </w:rPr>
      </w:pPr>
    </w:p>
    <w:p w14:paraId="5CDDFC4C"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4B24E77F"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61D1BE96" w14:textId="77777777" w:rsidR="00A9306E" w:rsidRPr="00ED3A13" w:rsidRDefault="00A9306E" w:rsidP="00A9306E">
      <w:pPr>
        <w:ind w:left="360" w:hanging="360"/>
        <w:jc w:val="center"/>
        <w:rPr>
          <w:rFonts w:ascii="GHEA Grapalat" w:eastAsia="GHEA Grapalat" w:hAnsi="GHEA Grapalat" w:cs="GHEA Grapalat"/>
          <w:b/>
        </w:rPr>
      </w:pPr>
    </w:p>
    <w:p w14:paraId="46897D53"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399A428"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7E582269" w14:textId="77777777" w:rsidTr="00F32DDC">
        <w:tc>
          <w:tcPr>
            <w:tcW w:w="2836" w:type="dxa"/>
            <w:shd w:val="clear" w:color="auto" w:fill="D9E2F3"/>
            <w:vAlign w:val="center"/>
          </w:tcPr>
          <w:p w14:paraId="583B658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9B3B5F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BCF81F" w14:textId="77777777" w:rsidTr="00F32DDC">
        <w:tc>
          <w:tcPr>
            <w:tcW w:w="2836" w:type="dxa"/>
            <w:shd w:val="clear" w:color="auto" w:fill="D9E2F3"/>
            <w:vAlign w:val="center"/>
          </w:tcPr>
          <w:p w14:paraId="162D0F2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9AB327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B48C1C0" w14:textId="77777777" w:rsidTr="00F32DDC">
        <w:tc>
          <w:tcPr>
            <w:tcW w:w="2836" w:type="dxa"/>
            <w:shd w:val="clear" w:color="auto" w:fill="D9E2F3"/>
            <w:vAlign w:val="center"/>
          </w:tcPr>
          <w:p w14:paraId="478789C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5BCE92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F6B6ABB" w14:textId="77777777" w:rsidTr="00F32DDC">
        <w:tc>
          <w:tcPr>
            <w:tcW w:w="2836" w:type="dxa"/>
            <w:shd w:val="clear" w:color="auto" w:fill="D9E2F3"/>
            <w:vAlign w:val="center"/>
          </w:tcPr>
          <w:p w14:paraId="213DBB0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83C61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F40F3EA" w14:textId="77777777" w:rsidTr="00F32DDC">
        <w:tc>
          <w:tcPr>
            <w:tcW w:w="2836" w:type="dxa"/>
            <w:shd w:val="clear" w:color="auto" w:fill="D9E2F3"/>
            <w:vAlign w:val="center"/>
          </w:tcPr>
          <w:p w14:paraId="76EA4E4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15CA5C3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D768E0A" w14:textId="77777777" w:rsidTr="00F32DDC">
        <w:tc>
          <w:tcPr>
            <w:tcW w:w="2836" w:type="dxa"/>
            <w:shd w:val="clear" w:color="auto" w:fill="D9E2F3"/>
            <w:vAlign w:val="center"/>
          </w:tcPr>
          <w:p w14:paraId="49DA1F7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FF6E330"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29976ED3" w14:textId="77777777" w:rsidTr="00F32DDC">
        <w:tc>
          <w:tcPr>
            <w:tcW w:w="2836" w:type="dxa"/>
            <w:shd w:val="clear" w:color="auto" w:fill="D9E2F3"/>
            <w:vAlign w:val="center"/>
          </w:tcPr>
          <w:p w14:paraId="5833FB29"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D373274"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3183509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1F9D328" w14:textId="77777777" w:rsidTr="00F32DDC">
        <w:tc>
          <w:tcPr>
            <w:tcW w:w="2835" w:type="dxa"/>
            <w:shd w:val="clear" w:color="auto" w:fill="D9E2F3"/>
            <w:vAlign w:val="center"/>
          </w:tcPr>
          <w:p w14:paraId="15B7BD0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4DC496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58DB4FF" w14:textId="77777777" w:rsidTr="00F32DDC">
        <w:trPr>
          <w:trHeight w:val="1487"/>
        </w:trPr>
        <w:tc>
          <w:tcPr>
            <w:tcW w:w="2835" w:type="dxa"/>
            <w:shd w:val="clear" w:color="auto" w:fill="D9E2F3"/>
            <w:vAlign w:val="center"/>
          </w:tcPr>
          <w:p w14:paraId="782689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796F7FFB" w14:textId="77777777" w:rsidR="00A9306E" w:rsidRPr="00FD1EE4" w:rsidRDefault="00A9306E" w:rsidP="00F32DDC">
            <w:pPr>
              <w:spacing w:before="240" w:after="240"/>
              <w:rPr>
                <w:rFonts w:ascii="GHEA Grapalat" w:eastAsia="GHEA Grapalat" w:hAnsi="GHEA Grapalat" w:cs="GHEA Grapalat"/>
              </w:rPr>
            </w:pPr>
          </w:p>
        </w:tc>
      </w:tr>
    </w:tbl>
    <w:p w14:paraId="68657B5E"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B22A4A4" w14:textId="77777777" w:rsidTr="00F32DDC">
        <w:tc>
          <w:tcPr>
            <w:tcW w:w="2835" w:type="dxa"/>
            <w:shd w:val="clear" w:color="auto" w:fill="D9E2F3"/>
            <w:vAlign w:val="center"/>
          </w:tcPr>
          <w:p w14:paraId="183AB219"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1ECF209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335965F" w14:textId="77777777" w:rsidTr="00F32DDC">
        <w:tc>
          <w:tcPr>
            <w:tcW w:w="2835" w:type="dxa"/>
            <w:shd w:val="clear" w:color="auto" w:fill="D9E2F3"/>
            <w:vAlign w:val="center"/>
          </w:tcPr>
          <w:p w14:paraId="4B12E23F"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2E7E6D5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E8C200F" w14:textId="77777777" w:rsidTr="00F32DDC">
        <w:tc>
          <w:tcPr>
            <w:tcW w:w="2835" w:type="dxa"/>
            <w:shd w:val="clear" w:color="auto" w:fill="D9E2F3"/>
            <w:vAlign w:val="center"/>
          </w:tcPr>
          <w:p w14:paraId="79D68656"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5EC8A8D" w14:textId="77777777" w:rsidR="00A9306E" w:rsidRPr="00FD1EE4" w:rsidRDefault="00A9306E" w:rsidP="00F32DDC">
            <w:pPr>
              <w:spacing w:before="240" w:after="240"/>
              <w:rPr>
                <w:rFonts w:ascii="GHEA Grapalat" w:eastAsia="GHEA Grapalat" w:hAnsi="GHEA Grapalat" w:cs="GHEA Grapalat"/>
              </w:rPr>
            </w:pPr>
          </w:p>
        </w:tc>
      </w:tr>
    </w:tbl>
    <w:p w14:paraId="70B6BB4F" w14:textId="77777777" w:rsidR="00A9306E" w:rsidRPr="00FD1EE4" w:rsidRDefault="00A9306E" w:rsidP="00A9306E">
      <w:pPr>
        <w:rPr>
          <w:rFonts w:ascii="GHEA Grapalat" w:eastAsia="GHEA Grapalat" w:hAnsi="GHEA Grapalat" w:cs="GHEA Grapalat"/>
        </w:rPr>
      </w:pPr>
    </w:p>
    <w:p w14:paraId="2D3CBA10"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0DBAD51A"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538DFF64"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17A5C02" w14:textId="77777777" w:rsidTr="00F32DDC">
        <w:tc>
          <w:tcPr>
            <w:tcW w:w="2835" w:type="dxa"/>
            <w:shd w:val="clear" w:color="auto" w:fill="D9E2F3"/>
            <w:vAlign w:val="center"/>
          </w:tcPr>
          <w:p w14:paraId="098B7AF8"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6F9353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46FB92" w14:textId="77777777" w:rsidTr="00F32DDC">
        <w:tc>
          <w:tcPr>
            <w:tcW w:w="2835" w:type="dxa"/>
            <w:shd w:val="clear" w:color="auto" w:fill="D9E2F3"/>
            <w:vAlign w:val="center"/>
          </w:tcPr>
          <w:p w14:paraId="2E28B64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AE6B8A8" w14:textId="77777777" w:rsidR="00A9306E" w:rsidRPr="00FD1EE4" w:rsidRDefault="00A9306E" w:rsidP="00F32DDC">
            <w:pPr>
              <w:spacing w:before="240" w:after="240"/>
              <w:rPr>
                <w:rFonts w:ascii="GHEA Grapalat" w:eastAsia="GHEA Grapalat" w:hAnsi="GHEA Grapalat" w:cs="GHEA Grapalat"/>
              </w:rPr>
            </w:pPr>
          </w:p>
        </w:tc>
      </w:tr>
    </w:tbl>
    <w:p w14:paraId="2E2DD14E"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276D27D" w14:textId="77777777" w:rsidTr="00F32DDC">
        <w:tc>
          <w:tcPr>
            <w:tcW w:w="2835" w:type="dxa"/>
            <w:shd w:val="clear" w:color="auto" w:fill="D9E2F3"/>
            <w:vAlign w:val="center"/>
          </w:tcPr>
          <w:p w14:paraId="2EC358D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7339F6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A47C8F" w14:textId="77777777" w:rsidTr="00F32DDC">
        <w:tc>
          <w:tcPr>
            <w:tcW w:w="2835" w:type="dxa"/>
            <w:shd w:val="clear" w:color="auto" w:fill="D9E2F3"/>
            <w:vAlign w:val="center"/>
          </w:tcPr>
          <w:p w14:paraId="1375D55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A86FCF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A34239B" w14:textId="77777777" w:rsidTr="00F32DDC">
        <w:tc>
          <w:tcPr>
            <w:tcW w:w="2835" w:type="dxa"/>
            <w:shd w:val="clear" w:color="auto" w:fill="D9E2F3"/>
            <w:vAlign w:val="center"/>
          </w:tcPr>
          <w:p w14:paraId="1C4B3D1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D7345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CE3AE5C" w14:textId="77777777" w:rsidTr="00F32DDC">
        <w:tc>
          <w:tcPr>
            <w:tcW w:w="2835" w:type="dxa"/>
            <w:shd w:val="clear" w:color="auto" w:fill="D9E2F3"/>
            <w:vAlign w:val="center"/>
          </w:tcPr>
          <w:p w14:paraId="5D46C11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E6B13C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AC338E" w14:textId="77777777" w:rsidTr="00F32DDC">
        <w:tc>
          <w:tcPr>
            <w:tcW w:w="2835" w:type="dxa"/>
            <w:shd w:val="clear" w:color="auto" w:fill="D9E2F3"/>
            <w:vAlign w:val="center"/>
          </w:tcPr>
          <w:p w14:paraId="75A4E83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26E973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E778A3" w14:textId="77777777" w:rsidTr="00F32DDC">
        <w:trPr>
          <w:trHeight w:val="1361"/>
        </w:trPr>
        <w:tc>
          <w:tcPr>
            <w:tcW w:w="2835" w:type="dxa"/>
            <w:shd w:val="clear" w:color="auto" w:fill="D9E2F3"/>
            <w:vAlign w:val="center"/>
          </w:tcPr>
          <w:p w14:paraId="2442C43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306E9F7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4C92F2" w14:textId="77777777" w:rsidTr="00F32DDC">
        <w:tc>
          <w:tcPr>
            <w:tcW w:w="2835" w:type="dxa"/>
            <w:shd w:val="clear" w:color="auto" w:fill="D9E2F3"/>
            <w:vAlign w:val="center"/>
          </w:tcPr>
          <w:p w14:paraId="310BBCB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A5468FE" w14:textId="77777777" w:rsidR="00A9306E" w:rsidRPr="00FD1EE4" w:rsidRDefault="00A9306E" w:rsidP="00F32DDC">
            <w:pPr>
              <w:spacing w:before="240" w:after="240"/>
              <w:rPr>
                <w:rFonts w:ascii="GHEA Grapalat" w:eastAsia="GHEA Grapalat" w:hAnsi="GHEA Grapalat" w:cs="GHEA Grapalat"/>
              </w:rPr>
            </w:pPr>
          </w:p>
        </w:tc>
      </w:tr>
    </w:tbl>
    <w:p w14:paraId="2BAE0A02"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75CFE22A" w14:textId="77777777" w:rsidTr="00F32DDC">
        <w:tc>
          <w:tcPr>
            <w:tcW w:w="2836" w:type="dxa"/>
            <w:shd w:val="clear" w:color="auto" w:fill="D9E2F3"/>
            <w:vAlign w:val="center"/>
          </w:tcPr>
          <w:p w14:paraId="4EC2BC21"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1FB820D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0977AEF" w14:textId="77777777" w:rsidTr="00F32DDC">
        <w:tc>
          <w:tcPr>
            <w:tcW w:w="2836" w:type="dxa"/>
            <w:shd w:val="clear" w:color="auto" w:fill="D9E2F3"/>
            <w:vAlign w:val="center"/>
          </w:tcPr>
          <w:p w14:paraId="43246935"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6E4EB25"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771DE2E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E53FEC2"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76153CF"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BD9054A"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F6507C5" w14:textId="77777777" w:rsidTr="00F32DDC">
        <w:tc>
          <w:tcPr>
            <w:tcW w:w="2837" w:type="dxa"/>
            <w:shd w:val="clear" w:color="auto" w:fill="D9E2F3"/>
            <w:vAlign w:val="center"/>
          </w:tcPr>
          <w:p w14:paraId="5FACC09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16589D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70879CA" w14:textId="77777777" w:rsidTr="00F32DDC">
        <w:tc>
          <w:tcPr>
            <w:tcW w:w="2837" w:type="dxa"/>
            <w:shd w:val="clear" w:color="auto" w:fill="D9E2F3"/>
            <w:vAlign w:val="center"/>
          </w:tcPr>
          <w:p w14:paraId="51E7D92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68352B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CF35D8" w14:textId="77777777" w:rsidTr="00F32DDC">
        <w:tc>
          <w:tcPr>
            <w:tcW w:w="2837" w:type="dxa"/>
            <w:shd w:val="clear" w:color="auto" w:fill="D9E2F3"/>
            <w:vAlign w:val="center"/>
          </w:tcPr>
          <w:p w14:paraId="5B350F4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D97E8E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6B3C79E" w14:textId="77777777" w:rsidTr="00F32DDC">
        <w:tc>
          <w:tcPr>
            <w:tcW w:w="2837" w:type="dxa"/>
            <w:shd w:val="clear" w:color="auto" w:fill="D9E2F3"/>
            <w:vAlign w:val="center"/>
          </w:tcPr>
          <w:p w14:paraId="13517B55"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7F539E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55BA49F3"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19FDD829"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D35BECF" w14:textId="77777777" w:rsidTr="00F32DDC">
        <w:tc>
          <w:tcPr>
            <w:tcW w:w="2837" w:type="dxa"/>
            <w:shd w:val="clear" w:color="auto" w:fill="D9E2F3"/>
            <w:vAlign w:val="center"/>
          </w:tcPr>
          <w:p w14:paraId="3A5A559E"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3693552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1866C68" w14:textId="77777777" w:rsidTr="00F32DDC">
        <w:tc>
          <w:tcPr>
            <w:tcW w:w="2837" w:type="dxa"/>
            <w:shd w:val="clear" w:color="auto" w:fill="D9E2F3"/>
            <w:vAlign w:val="center"/>
          </w:tcPr>
          <w:p w14:paraId="21E5F3A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DC1091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0154E04" w14:textId="77777777" w:rsidTr="00F32DDC">
        <w:tc>
          <w:tcPr>
            <w:tcW w:w="2837" w:type="dxa"/>
            <w:shd w:val="clear" w:color="auto" w:fill="D9E2F3"/>
            <w:vAlign w:val="center"/>
          </w:tcPr>
          <w:p w14:paraId="5CF99C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EEF5ED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64D753A" w14:textId="77777777" w:rsidTr="00F32DDC">
        <w:tc>
          <w:tcPr>
            <w:tcW w:w="2837" w:type="dxa"/>
            <w:shd w:val="clear" w:color="auto" w:fill="D9E2F3"/>
            <w:vAlign w:val="center"/>
          </w:tcPr>
          <w:p w14:paraId="7C5EE46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5F6DA52D"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0C66942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74971798"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63712724"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06F772E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20387D86" w14:textId="77777777" w:rsidTr="00F32DDC">
        <w:tc>
          <w:tcPr>
            <w:tcW w:w="2836" w:type="dxa"/>
            <w:shd w:val="clear" w:color="auto" w:fill="D9E2F3"/>
            <w:vAlign w:val="center"/>
          </w:tcPr>
          <w:p w14:paraId="5E001E8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59FD84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DC62BA" w14:textId="77777777" w:rsidTr="00F32DDC">
        <w:tc>
          <w:tcPr>
            <w:tcW w:w="2836" w:type="dxa"/>
            <w:shd w:val="clear" w:color="auto" w:fill="D9E2F3"/>
            <w:vAlign w:val="center"/>
          </w:tcPr>
          <w:p w14:paraId="323448D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ADAF45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B316D79" w14:textId="77777777" w:rsidTr="00F32DDC">
        <w:tc>
          <w:tcPr>
            <w:tcW w:w="2836" w:type="dxa"/>
            <w:shd w:val="clear" w:color="auto" w:fill="D9E2F3"/>
            <w:vAlign w:val="center"/>
          </w:tcPr>
          <w:p w14:paraId="0DC4717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44160F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BEB16B3" w14:textId="77777777" w:rsidTr="00F32DDC">
        <w:tc>
          <w:tcPr>
            <w:tcW w:w="2836" w:type="dxa"/>
            <w:shd w:val="clear" w:color="auto" w:fill="D9E2F3"/>
            <w:vAlign w:val="center"/>
          </w:tcPr>
          <w:p w14:paraId="524185F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6BD016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E8C664" w14:textId="77777777" w:rsidTr="00F32DDC">
        <w:tc>
          <w:tcPr>
            <w:tcW w:w="2836" w:type="dxa"/>
            <w:shd w:val="clear" w:color="auto" w:fill="D9E2F3"/>
            <w:vAlign w:val="center"/>
          </w:tcPr>
          <w:p w14:paraId="54D27B7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9D64A2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5E7BCC1" w14:textId="77777777" w:rsidTr="00F32DDC">
        <w:tc>
          <w:tcPr>
            <w:tcW w:w="2836" w:type="dxa"/>
            <w:shd w:val="clear" w:color="auto" w:fill="D9E2F3"/>
            <w:vAlign w:val="center"/>
          </w:tcPr>
          <w:p w14:paraId="290FB19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A1C975D" w14:textId="77777777" w:rsidR="00A9306E" w:rsidRPr="00FD1EE4" w:rsidRDefault="00A9306E" w:rsidP="00F32DDC">
            <w:pPr>
              <w:spacing w:before="240" w:after="240"/>
              <w:rPr>
                <w:rFonts w:ascii="GHEA Grapalat" w:eastAsia="GHEA Grapalat" w:hAnsi="GHEA Grapalat" w:cs="GHEA Grapalat"/>
              </w:rPr>
            </w:pPr>
          </w:p>
        </w:tc>
      </w:tr>
    </w:tbl>
    <w:p w14:paraId="7640F62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6FFFDA02" w14:textId="77777777" w:rsidTr="00F32DDC">
        <w:tc>
          <w:tcPr>
            <w:tcW w:w="2977" w:type="dxa"/>
            <w:shd w:val="clear" w:color="auto" w:fill="D9E2F3"/>
            <w:vAlign w:val="center"/>
          </w:tcPr>
          <w:p w14:paraId="35301F4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122D541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2194704" w14:textId="77777777" w:rsidTr="00F32DDC">
        <w:tc>
          <w:tcPr>
            <w:tcW w:w="2977" w:type="dxa"/>
            <w:shd w:val="clear" w:color="auto" w:fill="D9E2F3"/>
            <w:vAlign w:val="center"/>
          </w:tcPr>
          <w:p w14:paraId="455B6EE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FBA1DE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9303FBB" w14:textId="77777777" w:rsidTr="00F32DDC">
        <w:tc>
          <w:tcPr>
            <w:tcW w:w="2977" w:type="dxa"/>
            <w:shd w:val="clear" w:color="auto" w:fill="D9E2F3"/>
            <w:vAlign w:val="center"/>
          </w:tcPr>
          <w:p w14:paraId="1EC604C0"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2DB0F8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45B0A6A" w14:textId="77777777" w:rsidTr="00F32DDC">
        <w:tc>
          <w:tcPr>
            <w:tcW w:w="2977" w:type="dxa"/>
            <w:shd w:val="clear" w:color="auto" w:fill="D9E2F3"/>
            <w:vAlign w:val="center"/>
          </w:tcPr>
          <w:p w14:paraId="4B09E7A3"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608380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42C1BA5" w14:textId="77777777" w:rsidTr="00F32DDC">
        <w:tc>
          <w:tcPr>
            <w:tcW w:w="2977" w:type="dxa"/>
            <w:shd w:val="clear" w:color="auto" w:fill="D9E2F3"/>
            <w:vAlign w:val="center"/>
          </w:tcPr>
          <w:p w14:paraId="03AB472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CD43618" w14:textId="77777777" w:rsidR="00A9306E" w:rsidRPr="00FD1EE4" w:rsidRDefault="00A9306E" w:rsidP="00F32DDC">
            <w:pPr>
              <w:spacing w:before="240" w:after="240"/>
              <w:rPr>
                <w:rFonts w:ascii="GHEA Grapalat" w:eastAsia="GHEA Grapalat" w:hAnsi="GHEA Grapalat" w:cs="GHEA Grapalat"/>
              </w:rPr>
            </w:pPr>
          </w:p>
        </w:tc>
      </w:tr>
    </w:tbl>
    <w:p w14:paraId="3B2D7C7B"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2953DF0F" w14:textId="77777777" w:rsidTr="00F32DDC">
        <w:tc>
          <w:tcPr>
            <w:tcW w:w="2943" w:type="dxa"/>
            <w:shd w:val="clear" w:color="auto" w:fill="D9E2F3"/>
            <w:vAlign w:val="center"/>
          </w:tcPr>
          <w:p w14:paraId="5B0D57F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29F4A46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39A2C1" w14:textId="77777777" w:rsidTr="00F32DDC">
        <w:tc>
          <w:tcPr>
            <w:tcW w:w="2943" w:type="dxa"/>
            <w:shd w:val="clear" w:color="auto" w:fill="D9E2F3"/>
            <w:vAlign w:val="center"/>
          </w:tcPr>
          <w:p w14:paraId="11A0FB8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7DEED1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082744" w14:textId="77777777" w:rsidTr="00F32DDC">
        <w:tc>
          <w:tcPr>
            <w:tcW w:w="2943" w:type="dxa"/>
            <w:shd w:val="clear" w:color="auto" w:fill="D9E2F3"/>
            <w:vAlign w:val="center"/>
          </w:tcPr>
          <w:p w14:paraId="3425B070"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24EE88F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05708E" w14:textId="77777777" w:rsidTr="00F32DDC">
        <w:tc>
          <w:tcPr>
            <w:tcW w:w="2943" w:type="dxa"/>
            <w:shd w:val="clear" w:color="auto" w:fill="D9E2F3"/>
            <w:vAlign w:val="center"/>
          </w:tcPr>
          <w:p w14:paraId="49D751DD"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46C765B" w14:textId="77777777" w:rsidR="00A9306E" w:rsidRPr="00FD1EE4" w:rsidRDefault="00A9306E" w:rsidP="00F32DDC">
            <w:pPr>
              <w:spacing w:before="240" w:after="240"/>
              <w:rPr>
                <w:rFonts w:ascii="GHEA Grapalat" w:eastAsia="GHEA Grapalat" w:hAnsi="GHEA Grapalat" w:cs="GHEA Grapalat"/>
              </w:rPr>
            </w:pPr>
          </w:p>
        </w:tc>
      </w:tr>
    </w:tbl>
    <w:p w14:paraId="5BBBB5D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5799301C" w14:textId="77777777" w:rsidTr="00F32DDC">
        <w:tc>
          <w:tcPr>
            <w:tcW w:w="2837" w:type="dxa"/>
            <w:shd w:val="clear" w:color="auto" w:fill="D9E2F3"/>
            <w:vAlign w:val="center"/>
          </w:tcPr>
          <w:p w14:paraId="4B3C43D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2043CB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1FD30C" w14:textId="77777777" w:rsidTr="00F32DDC">
        <w:tc>
          <w:tcPr>
            <w:tcW w:w="2837" w:type="dxa"/>
            <w:shd w:val="clear" w:color="auto" w:fill="D9E2F3"/>
            <w:vAlign w:val="center"/>
          </w:tcPr>
          <w:p w14:paraId="2AD78BE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A1EB55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7A55FF3" w14:textId="77777777" w:rsidTr="00F32DDC">
        <w:tc>
          <w:tcPr>
            <w:tcW w:w="2837" w:type="dxa"/>
            <w:shd w:val="clear" w:color="auto" w:fill="D9E2F3"/>
            <w:vAlign w:val="center"/>
          </w:tcPr>
          <w:p w14:paraId="1AF06AA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4381C6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2B9773" w14:textId="77777777" w:rsidTr="00F32DDC">
        <w:tc>
          <w:tcPr>
            <w:tcW w:w="2837" w:type="dxa"/>
            <w:shd w:val="clear" w:color="auto" w:fill="D9E2F3"/>
            <w:vAlign w:val="center"/>
          </w:tcPr>
          <w:p w14:paraId="2E5EB54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025D7A5B" w14:textId="77777777" w:rsidR="00A9306E" w:rsidRPr="00FD1EE4" w:rsidRDefault="00A9306E" w:rsidP="00F32DDC">
            <w:pPr>
              <w:spacing w:before="240" w:after="240"/>
              <w:rPr>
                <w:rFonts w:ascii="GHEA Grapalat" w:eastAsia="GHEA Grapalat" w:hAnsi="GHEA Grapalat" w:cs="GHEA Grapalat"/>
              </w:rPr>
            </w:pPr>
          </w:p>
        </w:tc>
      </w:tr>
    </w:tbl>
    <w:p w14:paraId="3E5DFEEE"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0E189858" w14:textId="77777777" w:rsidTr="00F32DDC">
        <w:trPr>
          <w:trHeight w:val="924"/>
        </w:trPr>
        <w:tc>
          <w:tcPr>
            <w:tcW w:w="9016" w:type="dxa"/>
            <w:gridSpan w:val="2"/>
            <w:vAlign w:val="center"/>
          </w:tcPr>
          <w:p w14:paraId="3709CD5F"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3799F0B1" w14:textId="77777777" w:rsidTr="00F32DDC">
        <w:trPr>
          <w:trHeight w:val="684"/>
        </w:trPr>
        <w:tc>
          <w:tcPr>
            <w:tcW w:w="4508" w:type="dxa"/>
            <w:shd w:val="clear" w:color="auto" w:fill="D9E2F3"/>
            <w:vAlign w:val="center"/>
          </w:tcPr>
          <w:p w14:paraId="609931D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01A2F6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89C48F" w14:textId="77777777" w:rsidTr="00F32DDC">
        <w:trPr>
          <w:trHeight w:val="1282"/>
        </w:trPr>
        <w:tc>
          <w:tcPr>
            <w:tcW w:w="4508" w:type="dxa"/>
            <w:shd w:val="clear" w:color="auto" w:fill="D9E2F3"/>
            <w:vAlign w:val="center"/>
          </w:tcPr>
          <w:p w14:paraId="27B3817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C7A2019"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642E3A91"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2A9F9CAC" w14:textId="77777777" w:rsidTr="00F32DDC">
        <w:tc>
          <w:tcPr>
            <w:tcW w:w="9016" w:type="dxa"/>
            <w:gridSpan w:val="2"/>
            <w:vAlign w:val="center"/>
          </w:tcPr>
          <w:p w14:paraId="2C4693C4"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6325B76E" w14:textId="77777777" w:rsidTr="00F32DDC">
        <w:tc>
          <w:tcPr>
            <w:tcW w:w="9016" w:type="dxa"/>
            <w:gridSpan w:val="2"/>
            <w:vAlign w:val="center"/>
          </w:tcPr>
          <w:p w14:paraId="484A3D7D"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A9306E" w:rsidRPr="00BA30D4">
              <w:rPr>
                <w:rFonts w:ascii="GHEA Grapalat" w:eastAsia="GHEA Grapalat" w:hAnsi="GHEA Grapalat" w:cs="GHEA Grapalat"/>
              </w:rPr>
              <w:t>лица, в случае, если</w:t>
            </w:r>
            <w:proofErr w:type="gramEnd"/>
            <w:r w:rsidR="00A9306E" w:rsidRPr="00BA30D4">
              <w:rPr>
                <w:rFonts w:ascii="GHEA Grapalat" w:eastAsia="GHEA Grapalat" w:hAnsi="GHEA Grapalat" w:cs="GHEA Grapalat"/>
              </w:rPr>
              <w:t xml:space="preserve">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38FADAB1"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652B7065" w14:textId="77777777" w:rsidTr="00F32DDC">
        <w:trPr>
          <w:trHeight w:val="924"/>
        </w:trPr>
        <w:tc>
          <w:tcPr>
            <w:tcW w:w="9016" w:type="dxa"/>
            <w:gridSpan w:val="2"/>
            <w:vAlign w:val="center"/>
          </w:tcPr>
          <w:p w14:paraId="0AA48914"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1BF64E71" w14:textId="77777777" w:rsidTr="00F32DDC">
        <w:trPr>
          <w:trHeight w:val="684"/>
        </w:trPr>
        <w:tc>
          <w:tcPr>
            <w:tcW w:w="4508" w:type="dxa"/>
            <w:shd w:val="clear" w:color="auto" w:fill="D9E2F3"/>
            <w:vAlign w:val="center"/>
          </w:tcPr>
          <w:p w14:paraId="4E83D25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22A4DC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1746F88" w14:textId="77777777" w:rsidTr="00F32DDC">
        <w:trPr>
          <w:trHeight w:val="1282"/>
        </w:trPr>
        <w:tc>
          <w:tcPr>
            <w:tcW w:w="4508" w:type="dxa"/>
            <w:shd w:val="clear" w:color="auto" w:fill="D9E2F3"/>
            <w:vAlign w:val="center"/>
          </w:tcPr>
          <w:p w14:paraId="532C10A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5C87BB12"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5E208AA9"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AF655DB" w14:textId="77777777" w:rsidTr="00F32DDC">
        <w:tc>
          <w:tcPr>
            <w:tcW w:w="9016" w:type="dxa"/>
            <w:gridSpan w:val="2"/>
            <w:vAlign w:val="center"/>
          </w:tcPr>
          <w:p w14:paraId="0AE76AB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0A74BACC" w14:textId="77777777" w:rsidTr="00F32DDC">
        <w:tc>
          <w:tcPr>
            <w:tcW w:w="9016" w:type="dxa"/>
            <w:gridSpan w:val="2"/>
            <w:vAlign w:val="center"/>
          </w:tcPr>
          <w:p w14:paraId="0748AF2B"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10F17192" w14:textId="77777777" w:rsidTr="00F32DDC">
        <w:tc>
          <w:tcPr>
            <w:tcW w:w="9016" w:type="dxa"/>
            <w:gridSpan w:val="2"/>
            <w:vAlign w:val="center"/>
          </w:tcPr>
          <w:p w14:paraId="3B2EE419"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75EEF364" w14:textId="77777777" w:rsidTr="00F32DDC">
        <w:tc>
          <w:tcPr>
            <w:tcW w:w="9016" w:type="dxa"/>
            <w:gridSpan w:val="2"/>
            <w:vAlign w:val="center"/>
          </w:tcPr>
          <w:p w14:paraId="199EA364"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6AFC28C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E18A885" w14:textId="77777777" w:rsidTr="00F32DDC">
        <w:tc>
          <w:tcPr>
            <w:tcW w:w="2837" w:type="dxa"/>
            <w:shd w:val="clear" w:color="auto" w:fill="D9E2F3"/>
            <w:vAlign w:val="center"/>
          </w:tcPr>
          <w:p w14:paraId="66B55865"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60D0F8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2C4D3B" w14:textId="77777777" w:rsidTr="00F32DDC">
        <w:tc>
          <w:tcPr>
            <w:tcW w:w="2837" w:type="dxa"/>
            <w:shd w:val="clear" w:color="auto" w:fill="D9E2F3"/>
            <w:vAlign w:val="center"/>
          </w:tcPr>
          <w:p w14:paraId="2305DC4C"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32E10B41"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7E798690"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072AA6A4" w14:textId="77777777" w:rsidTr="00F32DDC">
        <w:tc>
          <w:tcPr>
            <w:tcW w:w="2837" w:type="dxa"/>
            <w:shd w:val="clear" w:color="auto" w:fill="D9E2F3"/>
            <w:vAlign w:val="center"/>
          </w:tcPr>
          <w:p w14:paraId="199BA149"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w:t>
            </w:r>
            <w:r w:rsidRPr="005D151C">
              <w:rPr>
                <w:rFonts w:ascii="GHEA Grapalat" w:eastAsia="GHEA Grapalat" w:hAnsi="GHEA Grapalat" w:cs="GHEA Grapalat"/>
                <w:color w:val="000000"/>
              </w:rPr>
              <w:lastRenderedPageBreak/>
              <w:t>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28720A0"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14FB48F5"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0A479E9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1B6BDEA1" w14:textId="77777777" w:rsidTr="00F32DDC">
        <w:tc>
          <w:tcPr>
            <w:tcW w:w="2837" w:type="dxa"/>
            <w:shd w:val="clear" w:color="auto" w:fill="D9E2F3"/>
            <w:vAlign w:val="center"/>
          </w:tcPr>
          <w:p w14:paraId="789B1B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717472F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BC3B41E" w14:textId="77777777" w:rsidTr="00F32DDC">
        <w:tc>
          <w:tcPr>
            <w:tcW w:w="2837" w:type="dxa"/>
            <w:shd w:val="clear" w:color="auto" w:fill="D9E2F3"/>
            <w:vAlign w:val="center"/>
          </w:tcPr>
          <w:p w14:paraId="1448791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B594BF4" w14:textId="77777777" w:rsidR="00A9306E" w:rsidRPr="00FD1EE4" w:rsidRDefault="00A9306E" w:rsidP="00F32DDC">
            <w:pPr>
              <w:spacing w:before="240" w:after="240"/>
              <w:rPr>
                <w:rFonts w:ascii="GHEA Grapalat" w:eastAsia="GHEA Grapalat" w:hAnsi="GHEA Grapalat" w:cs="GHEA Grapalat"/>
              </w:rPr>
            </w:pPr>
          </w:p>
        </w:tc>
      </w:tr>
    </w:tbl>
    <w:p w14:paraId="4DE1D2FE"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B6829EB"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61D1FC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E98EF1F" w14:textId="77777777" w:rsidTr="00F32DDC">
        <w:tc>
          <w:tcPr>
            <w:tcW w:w="2835" w:type="dxa"/>
            <w:shd w:val="clear" w:color="auto" w:fill="D9E2F3"/>
            <w:vAlign w:val="center"/>
          </w:tcPr>
          <w:p w14:paraId="76599FA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74F0C5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C22AF76" w14:textId="77777777" w:rsidTr="00F32DDC">
        <w:tc>
          <w:tcPr>
            <w:tcW w:w="2835" w:type="dxa"/>
            <w:shd w:val="clear" w:color="auto" w:fill="D9E2F3"/>
            <w:vAlign w:val="center"/>
          </w:tcPr>
          <w:p w14:paraId="2C1A54B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9311C9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3AC34CD" w14:textId="77777777" w:rsidTr="00F32DDC">
        <w:tc>
          <w:tcPr>
            <w:tcW w:w="2835" w:type="dxa"/>
            <w:shd w:val="clear" w:color="auto" w:fill="D9E2F3"/>
            <w:vAlign w:val="center"/>
          </w:tcPr>
          <w:p w14:paraId="19B21D3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61173DD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59BC1B3" w14:textId="77777777" w:rsidTr="00F32DDC">
        <w:tc>
          <w:tcPr>
            <w:tcW w:w="2835" w:type="dxa"/>
            <w:shd w:val="clear" w:color="auto" w:fill="D9E2F3"/>
            <w:vAlign w:val="center"/>
          </w:tcPr>
          <w:p w14:paraId="1072723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19393D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9DDD36" w14:textId="77777777" w:rsidTr="00F32DDC">
        <w:tc>
          <w:tcPr>
            <w:tcW w:w="2835" w:type="dxa"/>
            <w:shd w:val="clear" w:color="auto" w:fill="D9E2F3"/>
            <w:vAlign w:val="center"/>
          </w:tcPr>
          <w:p w14:paraId="2362D00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0D2D0B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FB54DDB" w14:textId="77777777" w:rsidTr="00F32DDC">
        <w:tc>
          <w:tcPr>
            <w:tcW w:w="2835" w:type="dxa"/>
            <w:shd w:val="clear" w:color="auto" w:fill="D9E2F3"/>
            <w:vAlign w:val="center"/>
          </w:tcPr>
          <w:p w14:paraId="0D3C4D9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D786B3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718455" w14:textId="77777777" w:rsidTr="00F32DDC">
        <w:tc>
          <w:tcPr>
            <w:tcW w:w="2835" w:type="dxa"/>
            <w:shd w:val="clear" w:color="auto" w:fill="D9E2F3"/>
            <w:vAlign w:val="center"/>
          </w:tcPr>
          <w:p w14:paraId="1978AB9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55BA263" w14:textId="77777777" w:rsidR="00A9306E" w:rsidRPr="00FD1EE4" w:rsidRDefault="00A9306E" w:rsidP="00F32DDC">
            <w:pPr>
              <w:spacing w:before="240" w:after="240"/>
              <w:rPr>
                <w:rFonts w:ascii="GHEA Grapalat" w:eastAsia="GHEA Grapalat" w:hAnsi="GHEA Grapalat" w:cs="GHEA Grapalat"/>
              </w:rPr>
            </w:pPr>
          </w:p>
        </w:tc>
      </w:tr>
    </w:tbl>
    <w:p w14:paraId="08EE9EF4"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F5A47F1" w14:textId="77777777" w:rsidTr="00F32DDC">
        <w:trPr>
          <w:trHeight w:val="853"/>
        </w:trPr>
        <w:tc>
          <w:tcPr>
            <w:tcW w:w="2835" w:type="dxa"/>
            <w:vMerge w:val="restart"/>
            <w:shd w:val="clear" w:color="auto" w:fill="D9E2F3"/>
            <w:vAlign w:val="center"/>
          </w:tcPr>
          <w:p w14:paraId="4554A399"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5B14FDD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D4EBDEB" w14:textId="77777777" w:rsidTr="00F32DDC">
        <w:trPr>
          <w:trHeight w:val="850"/>
        </w:trPr>
        <w:tc>
          <w:tcPr>
            <w:tcW w:w="2835" w:type="dxa"/>
            <w:vMerge/>
            <w:shd w:val="clear" w:color="auto" w:fill="D9E2F3"/>
            <w:vAlign w:val="center"/>
          </w:tcPr>
          <w:p w14:paraId="5586BC8B"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CFC121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6AEF8E1" w14:textId="77777777" w:rsidTr="00F32DDC">
        <w:trPr>
          <w:trHeight w:val="850"/>
        </w:trPr>
        <w:tc>
          <w:tcPr>
            <w:tcW w:w="2835" w:type="dxa"/>
            <w:vMerge/>
            <w:shd w:val="clear" w:color="auto" w:fill="D9E2F3"/>
            <w:vAlign w:val="center"/>
          </w:tcPr>
          <w:p w14:paraId="30D8B7B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50D9F9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4840F5" w14:textId="77777777" w:rsidTr="00F32DDC">
        <w:trPr>
          <w:trHeight w:val="850"/>
        </w:trPr>
        <w:tc>
          <w:tcPr>
            <w:tcW w:w="2835" w:type="dxa"/>
            <w:vMerge/>
            <w:shd w:val="clear" w:color="auto" w:fill="D9E2F3"/>
            <w:vAlign w:val="center"/>
          </w:tcPr>
          <w:p w14:paraId="318EB7F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B344BA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E2A86D" w14:textId="77777777" w:rsidTr="00F32DDC">
        <w:trPr>
          <w:trHeight w:val="850"/>
        </w:trPr>
        <w:tc>
          <w:tcPr>
            <w:tcW w:w="2835" w:type="dxa"/>
            <w:vMerge/>
            <w:shd w:val="clear" w:color="auto" w:fill="D9E2F3"/>
            <w:vAlign w:val="center"/>
          </w:tcPr>
          <w:p w14:paraId="5EF0BC50"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4752393" w14:textId="77777777" w:rsidR="00A9306E" w:rsidRPr="00FD1EE4" w:rsidRDefault="00A9306E" w:rsidP="00F32DDC">
            <w:pPr>
              <w:spacing w:before="240" w:after="240"/>
              <w:rPr>
                <w:rFonts w:ascii="GHEA Grapalat" w:eastAsia="GHEA Grapalat" w:hAnsi="GHEA Grapalat" w:cs="GHEA Grapalat"/>
              </w:rPr>
            </w:pPr>
          </w:p>
        </w:tc>
      </w:tr>
    </w:tbl>
    <w:p w14:paraId="0E643844"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F094304" w14:textId="77777777" w:rsidTr="00F32DDC">
        <w:tc>
          <w:tcPr>
            <w:tcW w:w="2835" w:type="dxa"/>
            <w:shd w:val="clear" w:color="auto" w:fill="D9E2F3"/>
            <w:vAlign w:val="center"/>
          </w:tcPr>
          <w:p w14:paraId="35CF33F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6908509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C1739F" w14:textId="77777777" w:rsidTr="00F32DDC">
        <w:tc>
          <w:tcPr>
            <w:tcW w:w="2835" w:type="dxa"/>
            <w:shd w:val="clear" w:color="auto" w:fill="D9E2F3"/>
            <w:vAlign w:val="center"/>
          </w:tcPr>
          <w:p w14:paraId="215CE23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35E67D1" w14:textId="77777777" w:rsidR="00A9306E" w:rsidRPr="00FD1EE4" w:rsidRDefault="00A9306E" w:rsidP="00F32DDC">
            <w:pPr>
              <w:spacing w:before="240" w:after="240"/>
              <w:rPr>
                <w:rFonts w:ascii="GHEA Grapalat" w:eastAsia="GHEA Grapalat" w:hAnsi="GHEA Grapalat" w:cs="GHEA Grapalat"/>
              </w:rPr>
            </w:pPr>
          </w:p>
        </w:tc>
      </w:tr>
    </w:tbl>
    <w:p w14:paraId="337D8B88"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25EA20A"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1EDEB0BB" w14:textId="77777777" w:rsidTr="00F32DDC">
        <w:tc>
          <w:tcPr>
            <w:tcW w:w="9016" w:type="dxa"/>
            <w:shd w:val="clear" w:color="auto" w:fill="DBE5F1" w:themeFill="accent1" w:themeFillTint="33"/>
          </w:tcPr>
          <w:p w14:paraId="337B5E55"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7D5062D5" w14:textId="77777777" w:rsidTr="00F32DDC">
        <w:trPr>
          <w:trHeight w:val="10187"/>
        </w:trPr>
        <w:tc>
          <w:tcPr>
            <w:tcW w:w="9016" w:type="dxa"/>
          </w:tcPr>
          <w:p w14:paraId="602EC535" w14:textId="77777777" w:rsidR="00A9306E" w:rsidRPr="00FD1EE4" w:rsidRDefault="00A9306E" w:rsidP="00F32DDC">
            <w:pPr>
              <w:rPr>
                <w:rFonts w:ascii="GHEA Grapalat" w:eastAsia="GHEA Grapalat" w:hAnsi="GHEA Grapalat" w:cs="GHEA Grapalat"/>
                <w:b/>
                <w:color w:val="000000"/>
              </w:rPr>
            </w:pPr>
          </w:p>
        </w:tc>
      </w:tr>
    </w:tbl>
    <w:p w14:paraId="0FEC8AC1"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0093CDE2" w14:textId="77777777" w:rsidR="00A9306E" w:rsidRDefault="00A9306E" w:rsidP="00A9306E">
      <w:pPr>
        <w:rPr>
          <w:rFonts w:ascii="GHEA Grapalat" w:hAnsi="GHEA Grapalat"/>
          <w:b/>
        </w:rPr>
      </w:pPr>
    </w:p>
    <w:p w14:paraId="414DFA51" w14:textId="77777777" w:rsidR="00A9306E" w:rsidRDefault="00A9306E" w:rsidP="00A9306E">
      <w:pPr>
        <w:rPr>
          <w:ins w:id="4" w:author="Inesa Kocharyan" w:date="2021-09-01T11:45:00Z"/>
          <w:rFonts w:ascii="GHEA Grapalat" w:hAnsi="GHEA Grapalat"/>
          <w:b/>
        </w:rPr>
      </w:pPr>
    </w:p>
    <w:p w14:paraId="6788DD80" w14:textId="77777777" w:rsidR="00A9306E" w:rsidRDefault="00A9306E" w:rsidP="00A9306E">
      <w:pPr>
        <w:rPr>
          <w:rFonts w:ascii="GHEA Grapalat" w:hAnsi="GHEA Grapalat"/>
          <w:b/>
        </w:rPr>
      </w:pPr>
      <w:r>
        <w:rPr>
          <w:rFonts w:ascii="GHEA Grapalat" w:hAnsi="GHEA Grapalat"/>
          <w:b/>
        </w:rPr>
        <w:br w:type="page"/>
      </w:r>
    </w:p>
    <w:p w14:paraId="08A66845"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72FAE0B3"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D8B37BA"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E5A86D"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057B0683"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BB589CF"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E74B4B4"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3E454A90"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34A42BE"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EF30FD"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3D373C12"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B084713"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79B50C9"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C77014A"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C795EA7"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73126BA"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3A7835E"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C675FCD"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4D30D38"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w:t>
      </w:r>
      <w:r w:rsidRPr="000306ED">
        <w:rPr>
          <w:rFonts w:ascii="GHEA Grapalat" w:hAnsi="GHEA Grapalat"/>
        </w:rPr>
        <w:lastRenderedPageBreak/>
        <w:t xml:space="preserve">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FAEFDB3"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747AC7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03B15058"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4463E90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7EFA010"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EDC5C9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w:t>
      </w:r>
      <w:r w:rsidRPr="000306ED">
        <w:rPr>
          <w:rFonts w:ascii="GHEA Grapalat" w:hAnsi="GHEA Grapalat"/>
        </w:rPr>
        <w:lastRenderedPageBreak/>
        <w:t>полученной данным юридическим лицом в течение года, предшествующего отчетному году;</w:t>
      </w:r>
    </w:p>
    <w:p w14:paraId="76D880A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ACBFC7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EA1B98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D5818FD"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07C34F5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6AC6B31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w:t>
      </w:r>
      <w:r w:rsidRPr="000306ED">
        <w:rPr>
          <w:rFonts w:ascii="GHEA Grapalat" w:hAnsi="GHEA Grapalat"/>
        </w:rPr>
        <w:lastRenderedPageBreak/>
        <w:t>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63D22D75"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126DE1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B23B4A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листингуются акции юридического лица, а также ссылается на имеющиеся на бирже документы.</w:t>
      </w:r>
    </w:p>
    <w:p w14:paraId="43D58A3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2250266"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0DA04C2" w14:textId="77777777" w:rsidR="00B32672" w:rsidRPr="00B32672" w:rsidRDefault="00B32672" w:rsidP="00A9306E">
      <w:pPr>
        <w:spacing w:line="360" w:lineRule="auto"/>
        <w:contextualSpacing/>
        <w:jc w:val="both"/>
        <w:rPr>
          <w:rFonts w:ascii="GHEA Grapalat" w:hAnsi="GHEA Grapalat"/>
        </w:rPr>
      </w:pPr>
    </w:p>
    <w:p w14:paraId="16F54A24"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B29FB60"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w:t>
      </w:r>
      <w:r w:rsidRPr="000306ED">
        <w:rPr>
          <w:rFonts w:ascii="GHEA Grapalat" w:hAnsi="GHEA Grapalat"/>
          <w:i/>
          <w:sz w:val="18"/>
          <w:szCs w:val="18"/>
        </w:rPr>
        <w:lastRenderedPageBreak/>
        <w:t>бенефициарах юридического лица, а также в случае, если участник является индивидуальным предпринимателем или физическим лицом.</w:t>
      </w:r>
    </w:p>
    <w:p w14:paraId="749D89D5" w14:textId="77777777" w:rsidR="00A9306E" w:rsidRDefault="00A9306E">
      <w:pPr>
        <w:rPr>
          <w:rFonts w:ascii="GHEA Grapalat" w:hAnsi="GHEA Grapalat"/>
          <w:b/>
        </w:rPr>
      </w:pPr>
      <w:r>
        <w:rPr>
          <w:rFonts w:ascii="GHEA Grapalat" w:hAnsi="GHEA Grapalat"/>
          <w:b/>
        </w:rPr>
        <w:br w:type="page"/>
      </w:r>
    </w:p>
    <w:p w14:paraId="5ABDA929"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390F829B" w14:textId="64D87A7C"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0C70BB" w:rsidRPr="00BF4E90">
        <w:rPr>
          <w:rFonts w:ascii="GHEA Grapalat" w:hAnsi="GHEA Grapalat"/>
          <w:b/>
          <w:sz w:val="24"/>
          <w:szCs w:val="24"/>
        </w:rPr>
        <w:t xml:space="preserve">на </w:t>
      </w:r>
      <w:r w:rsidR="000C70BB">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207009" w:rsidRPr="00207009">
        <w:rPr>
          <w:rFonts w:ascii="GHEA Grapalat" w:hAnsi="GHEA Grapalat"/>
          <w:b/>
          <w:sz w:val="24"/>
          <w:szCs w:val="24"/>
        </w:rPr>
        <w:t xml:space="preserve"> </w:t>
      </w:r>
      <w:r w:rsidR="00207009">
        <w:rPr>
          <w:rFonts w:ascii="GHEA Grapalat" w:hAnsi="GHEA Grapalat"/>
          <w:b/>
          <w:sz w:val="24"/>
          <w:szCs w:val="24"/>
          <w:lang w:val="en-US"/>
        </w:rPr>
        <w:t>OBT</w:t>
      </w:r>
      <w:r w:rsidR="00207009" w:rsidRPr="00D73EAB">
        <w:rPr>
          <w:rFonts w:ascii="GHEA Grapalat" w:hAnsi="GHEA Grapalat"/>
          <w:b/>
          <w:sz w:val="24"/>
          <w:szCs w:val="24"/>
        </w:rPr>
        <w:t>-</w:t>
      </w:r>
      <w:proofErr w:type="spellStart"/>
      <w:r w:rsidR="00207009">
        <w:rPr>
          <w:rFonts w:ascii="GHEA Grapalat" w:hAnsi="GHEA Grapalat"/>
          <w:b/>
          <w:sz w:val="24"/>
          <w:szCs w:val="24"/>
          <w:lang w:val="en-US"/>
        </w:rPr>
        <w:t>GHTsDzB</w:t>
      </w:r>
      <w:proofErr w:type="spellEnd"/>
      <w:r w:rsidR="00207009" w:rsidRPr="00D73EAB">
        <w:rPr>
          <w:rFonts w:ascii="GHEA Grapalat" w:hAnsi="GHEA Grapalat"/>
          <w:b/>
          <w:sz w:val="24"/>
          <w:szCs w:val="24"/>
        </w:rPr>
        <w:t>-2</w:t>
      </w:r>
      <w:r w:rsidR="00C76A32">
        <w:rPr>
          <w:rFonts w:ascii="GHEA Grapalat" w:hAnsi="GHEA Grapalat"/>
          <w:b/>
          <w:sz w:val="24"/>
          <w:szCs w:val="24"/>
        </w:rPr>
        <w:t>4</w:t>
      </w:r>
      <w:r w:rsidR="00207009" w:rsidRPr="00D73EAB">
        <w:rPr>
          <w:rFonts w:ascii="GHEA Grapalat" w:hAnsi="GHEA Grapalat"/>
          <w:b/>
          <w:sz w:val="24"/>
          <w:szCs w:val="24"/>
        </w:rPr>
        <w:t>/</w:t>
      </w:r>
      <w:r w:rsidR="006B6FC4">
        <w:rPr>
          <w:rFonts w:ascii="GHEA Grapalat" w:hAnsi="GHEA Grapalat"/>
          <w:b/>
          <w:sz w:val="24"/>
          <w:szCs w:val="24"/>
          <w:lang w:val="hy-AM"/>
        </w:rPr>
        <w:t>10</w:t>
      </w:r>
      <w:r w:rsidR="006132ED">
        <w:rPr>
          <w:rFonts w:ascii="GHEA Grapalat" w:hAnsi="GHEA Grapalat"/>
          <w:b/>
          <w:sz w:val="24"/>
          <w:szCs w:val="24"/>
        </w:rPr>
        <w:t>"</w:t>
      </w:r>
      <w:r w:rsidR="00DC619D">
        <w:rPr>
          <w:rStyle w:val="af6"/>
          <w:rFonts w:ascii="GHEA Grapalat" w:hAnsi="GHEA Grapalat"/>
          <w:b/>
          <w:sz w:val="24"/>
          <w:szCs w:val="24"/>
        </w:rPr>
        <w:footnoteReference w:customMarkFollows="1" w:id="9"/>
        <w:t>*</w:t>
      </w:r>
    </w:p>
    <w:p w14:paraId="23123FB0" w14:textId="77777777" w:rsidR="00B2572B" w:rsidRPr="009044F1" w:rsidRDefault="00B2572B" w:rsidP="00B46D58">
      <w:pPr>
        <w:widowControl w:val="0"/>
        <w:spacing w:after="120"/>
        <w:ind w:firstLine="567"/>
        <w:jc w:val="center"/>
        <w:rPr>
          <w:rFonts w:ascii="GHEA Grapalat" w:hAnsi="GHEA Grapalat"/>
        </w:rPr>
      </w:pPr>
    </w:p>
    <w:p w14:paraId="0E221271"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C2A21D0" w14:textId="77777777" w:rsidR="00B2572B" w:rsidRPr="009044F1" w:rsidRDefault="00B2572B" w:rsidP="00B46D58">
      <w:pPr>
        <w:widowControl w:val="0"/>
        <w:spacing w:after="120"/>
        <w:ind w:firstLine="567"/>
        <w:jc w:val="center"/>
        <w:rPr>
          <w:rFonts w:ascii="GHEA Grapalat" w:hAnsi="GHEA Grapalat"/>
        </w:rPr>
      </w:pPr>
    </w:p>
    <w:p w14:paraId="075FFB36" w14:textId="31719756"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w:t>
      </w:r>
      <w:r w:rsidR="000C70BB" w:rsidRPr="00BF4E90">
        <w:rPr>
          <w:rFonts w:ascii="GHEA Grapalat" w:hAnsi="GHEA Grapalat"/>
          <w:b/>
        </w:rPr>
        <w:t xml:space="preserve">на </w:t>
      </w:r>
      <w:r w:rsidR="000C70BB">
        <w:rPr>
          <w:rFonts w:ascii="GHEA Grapalat" w:hAnsi="GHEA Grapalat"/>
          <w:b/>
        </w:rPr>
        <w:t>запрос котировок</w:t>
      </w:r>
      <w:r w:rsidR="000C70BB" w:rsidRPr="005744FC">
        <w:rPr>
          <w:rFonts w:ascii="GHEA Grapalat" w:hAnsi="GHEA Grapalat"/>
          <w:spacing w:val="-6"/>
        </w:rPr>
        <w:t xml:space="preserve"> </w:t>
      </w:r>
      <w:r w:rsidRPr="005744FC">
        <w:rPr>
          <w:rFonts w:ascii="GHEA Grapalat" w:hAnsi="GHEA Grapalat"/>
          <w:spacing w:val="-6"/>
        </w:rPr>
        <w:t xml:space="preserve">под кодом </w:t>
      </w:r>
      <w:r w:rsidR="006132ED">
        <w:rPr>
          <w:rFonts w:ascii="GHEA Grapalat" w:hAnsi="GHEA Grapalat"/>
          <w:spacing w:val="-6"/>
        </w:rPr>
        <w:t>"</w:t>
      </w:r>
      <w:r w:rsidR="00207009" w:rsidRPr="00207009">
        <w:rPr>
          <w:rFonts w:ascii="GHEA Grapalat" w:hAnsi="GHEA Grapalat"/>
          <w:b/>
        </w:rPr>
        <w:t xml:space="preserve"> </w:t>
      </w:r>
      <w:r w:rsidR="00207009">
        <w:rPr>
          <w:rFonts w:ascii="GHEA Grapalat" w:hAnsi="GHEA Grapalat"/>
          <w:b/>
          <w:lang w:val="en-US"/>
        </w:rPr>
        <w:t>OBT</w:t>
      </w:r>
      <w:r w:rsidR="00207009" w:rsidRPr="00D73EAB">
        <w:rPr>
          <w:rFonts w:ascii="GHEA Grapalat" w:hAnsi="GHEA Grapalat"/>
          <w:b/>
        </w:rPr>
        <w:t>-</w:t>
      </w:r>
      <w:proofErr w:type="spellStart"/>
      <w:r w:rsidR="00207009">
        <w:rPr>
          <w:rFonts w:ascii="GHEA Grapalat" w:hAnsi="GHEA Grapalat"/>
          <w:b/>
          <w:lang w:val="en-US"/>
        </w:rPr>
        <w:t>GHTsDzB</w:t>
      </w:r>
      <w:proofErr w:type="spellEnd"/>
      <w:r w:rsidR="00207009" w:rsidRPr="00D73EAB">
        <w:rPr>
          <w:rFonts w:ascii="GHEA Grapalat" w:hAnsi="GHEA Grapalat"/>
          <w:b/>
        </w:rPr>
        <w:t>-2</w:t>
      </w:r>
      <w:r w:rsidR="00C76A32">
        <w:rPr>
          <w:rFonts w:ascii="GHEA Grapalat" w:hAnsi="GHEA Grapalat"/>
          <w:b/>
        </w:rPr>
        <w:t>4</w:t>
      </w:r>
      <w:r w:rsidR="00207009" w:rsidRPr="00D73EAB">
        <w:rPr>
          <w:rFonts w:ascii="GHEA Grapalat" w:hAnsi="GHEA Grapalat"/>
          <w:b/>
        </w:rPr>
        <w:t>/</w:t>
      </w:r>
      <w:r w:rsidR="006B6FC4">
        <w:rPr>
          <w:rFonts w:ascii="GHEA Grapalat" w:hAnsi="GHEA Grapalat"/>
          <w:b/>
          <w:lang w:val="hy-AM"/>
        </w:rPr>
        <w:t>10</w:t>
      </w:r>
      <w:r w:rsidRPr="005744FC">
        <w:rPr>
          <w:rFonts w:ascii="GHEA Grapalat" w:hAnsi="GHEA Grapalat"/>
          <w:spacing w:val="-6"/>
        </w:rPr>
        <w:t>,</w:t>
      </w:r>
      <w:r w:rsidRPr="009044F1">
        <w:rPr>
          <w:rFonts w:ascii="GHEA Grapalat" w:hAnsi="GHEA Grapalat"/>
        </w:rPr>
        <w:t xml:space="preserve"> </w:t>
      </w:r>
    </w:p>
    <w:p w14:paraId="08350782"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756DC53D"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F34AC26"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72BCF25C"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27D75D12"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55AABB57"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11E1E5A1"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22330FFB"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1BF8D665"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 xml:space="preserve">(совокупность себестоимости и прогнозируемой </w:t>
            </w:r>
            <w:proofErr w:type="gramStart"/>
            <w:r w:rsidRPr="00BC2673">
              <w:rPr>
                <w:rFonts w:ascii="GHEA Grapalat" w:hAnsi="GHEA Grapalat"/>
                <w:sz w:val="16"/>
                <w:szCs w:val="16"/>
              </w:rPr>
              <w:t>прибыли)</w:t>
            </w:r>
            <w:r w:rsidRPr="00BC2673">
              <w:rPr>
                <w:rFonts w:ascii="GHEA Grapalat" w:hAnsi="GHEA Grapalat"/>
              </w:rPr>
              <w:t xml:space="preserve">  </w:t>
            </w:r>
            <w:r w:rsidRPr="00BC2673">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34459BB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0"/>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6D745A3B"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3B6689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310B6200"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0C1A4AD1"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7B4EE25"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2320E074"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3F4F81E8"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68376ADC"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6BB243A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CBB58F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5A4FDF34"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532BCEF"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86FE02"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3CB5CC1" w14:textId="77777777" w:rsidR="004A317B" w:rsidRPr="005744FC" w:rsidRDefault="004A317B" w:rsidP="00B46D58">
            <w:pPr>
              <w:widowControl w:val="0"/>
              <w:jc w:val="center"/>
              <w:rPr>
                <w:rFonts w:ascii="GHEA Grapalat" w:hAnsi="GHEA Grapalat"/>
                <w:sz w:val="20"/>
                <w:szCs w:val="20"/>
              </w:rPr>
            </w:pPr>
          </w:p>
        </w:tc>
      </w:tr>
      <w:tr w:rsidR="004A317B" w:rsidRPr="005744FC" w14:paraId="60F6FC43"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30D990CB"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59487CD"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E2A84F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3BA1C4"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AB9B239" w14:textId="77777777" w:rsidR="004A317B" w:rsidRPr="005744FC" w:rsidRDefault="004A317B" w:rsidP="00B46D58">
            <w:pPr>
              <w:widowControl w:val="0"/>
              <w:rPr>
                <w:rFonts w:ascii="GHEA Grapalat" w:hAnsi="GHEA Grapalat"/>
                <w:sz w:val="20"/>
                <w:szCs w:val="20"/>
              </w:rPr>
            </w:pPr>
          </w:p>
        </w:tc>
      </w:tr>
      <w:tr w:rsidR="004A317B" w:rsidRPr="005744FC" w14:paraId="32065E6F"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E388215"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58E36779"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70572F0"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7171CD5"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CB9E155" w14:textId="77777777" w:rsidR="004A317B" w:rsidRPr="005744FC" w:rsidRDefault="004A317B" w:rsidP="00B46D58">
            <w:pPr>
              <w:widowControl w:val="0"/>
              <w:jc w:val="center"/>
              <w:rPr>
                <w:rFonts w:ascii="GHEA Grapalat" w:hAnsi="GHEA Grapalat"/>
                <w:sz w:val="20"/>
                <w:szCs w:val="20"/>
              </w:rPr>
            </w:pPr>
          </w:p>
        </w:tc>
      </w:tr>
      <w:tr w:rsidR="004A317B" w:rsidRPr="005744FC" w14:paraId="10B8FB0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961992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03E0672"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68A3EF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9E9E2A"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0268493" w14:textId="77777777" w:rsidR="004A317B" w:rsidRPr="005744FC" w:rsidRDefault="004A317B" w:rsidP="00B46D58">
            <w:pPr>
              <w:widowControl w:val="0"/>
              <w:jc w:val="center"/>
              <w:rPr>
                <w:rFonts w:ascii="GHEA Grapalat" w:hAnsi="GHEA Grapalat"/>
                <w:sz w:val="20"/>
                <w:szCs w:val="20"/>
              </w:rPr>
            </w:pPr>
          </w:p>
        </w:tc>
      </w:tr>
      <w:tr w:rsidR="004A317B" w:rsidRPr="005744FC" w14:paraId="4598CC0E"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3823C1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6481951"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70025E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4BBAAA7E"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32B779E" w14:textId="77777777" w:rsidR="004A317B" w:rsidRPr="005744FC" w:rsidRDefault="004A317B" w:rsidP="00B46D58">
            <w:pPr>
              <w:widowControl w:val="0"/>
              <w:jc w:val="center"/>
              <w:rPr>
                <w:rFonts w:ascii="GHEA Grapalat" w:hAnsi="GHEA Grapalat"/>
                <w:sz w:val="20"/>
                <w:szCs w:val="20"/>
              </w:rPr>
            </w:pPr>
          </w:p>
        </w:tc>
      </w:tr>
    </w:tbl>
    <w:p w14:paraId="11D8FEE5"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B74772"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E3CB95B" w14:textId="77777777" w:rsidR="00DC619D" w:rsidRPr="00D3436F" w:rsidRDefault="00DC619D" w:rsidP="00B46D58">
      <w:pPr>
        <w:widowControl w:val="0"/>
        <w:spacing w:after="160"/>
        <w:jc w:val="both"/>
        <w:rPr>
          <w:rFonts w:ascii="GHEA Grapalat" w:hAnsi="GHEA Grapalat"/>
          <w:lang w:val="es-ES"/>
        </w:rPr>
      </w:pPr>
    </w:p>
    <w:p w14:paraId="6A9FA2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0936D03A" w14:textId="77777777" w:rsidR="00B217BB" w:rsidRDefault="00B217BB" w:rsidP="00B46D58">
      <w:pPr>
        <w:rPr>
          <w:rFonts w:ascii="GHEA Grapalat" w:hAnsi="GHEA Grapalat"/>
          <w:b/>
        </w:rPr>
      </w:pPr>
      <w:r>
        <w:rPr>
          <w:rFonts w:ascii="GHEA Grapalat" w:hAnsi="GHEA Grapalat"/>
          <w:b/>
        </w:rPr>
        <w:br w:type="page"/>
      </w:r>
    </w:p>
    <w:p w14:paraId="001E0AF1" w14:textId="771A9B93" w:rsidR="00673870" w:rsidRPr="005C48F7" w:rsidRDefault="00673870" w:rsidP="00800C99">
      <w:pPr>
        <w:jc w:val="right"/>
        <w:rPr>
          <w:rFonts w:ascii="GHEA Grapalat" w:hAnsi="GHEA Grapalat" w:cs="GHEA Grapalat"/>
          <w:b/>
          <w:i/>
        </w:rPr>
      </w:pPr>
      <w:r w:rsidRPr="005C48F7">
        <w:rPr>
          <w:rFonts w:ascii="GHEA Grapalat" w:hAnsi="GHEA Grapalat"/>
          <w:b/>
          <w:i/>
        </w:rPr>
        <w:lastRenderedPageBreak/>
        <w:t>Приложение № 4.2</w:t>
      </w:r>
    </w:p>
    <w:p w14:paraId="1B966491" w14:textId="5F1886E2"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w:t>
      </w:r>
      <w:r w:rsidR="000C70BB" w:rsidRPr="00BF4E90">
        <w:rPr>
          <w:rFonts w:ascii="GHEA Grapalat" w:hAnsi="GHEA Grapalat"/>
          <w:b/>
        </w:rPr>
        <w:t xml:space="preserve">на </w:t>
      </w:r>
      <w:r w:rsidR="000C70BB">
        <w:rPr>
          <w:rFonts w:ascii="GHEA Grapalat" w:hAnsi="GHEA Grapalat"/>
          <w:b/>
        </w:rPr>
        <w:t>запрос котировок</w:t>
      </w:r>
      <w:r w:rsidRPr="005C48F7">
        <w:rPr>
          <w:rFonts w:ascii="GHEA Grapalat" w:hAnsi="GHEA Grapalat" w:cs="GHEA Grapalat"/>
          <w:b/>
          <w:i/>
        </w:rPr>
        <w:br/>
      </w:r>
      <w:r w:rsidRPr="005C48F7">
        <w:rPr>
          <w:rFonts w:ascii="GHEA Grapalat" w:hAnsi="GHEA Grapalat"/>
          <w:b/>
          <w:i/>
        </w:rPr>
        <w:t>под кодом "</w:t>
      </w:r>
      <w:r w:rsidR="002C73BE" w:rsidRPr="00413D43">
        <w:rPr>
          <w:rFonts w:ascii="GHEA Grapalat" w:hAnsi="GHEA Grapalat"/>
          <w:b/>
        </w:rPr>
        <w:t xml:space="preserve"> </w:t>
      </w:r>
      <w:r w:rsidR="002C73BE">
        <w:rPr>
          <w:rFonts w:ascii="GHEA Grapalat" w:hAnsi="GHEA Grapalat"/>
          <w:b/>
          <w:lang w:val="en-US"/>
        </w:rPr>
        <w:t>OBT</w:t>
      </w:r>
      <w:r w:rsidR="002C73BE" w:rsidRPr="00D73EAB">
        <w:rPr>
          <w:rFonts w:ascii="GHEA Grapalat" w:hAnsi="GHEA Grapalat"/>
          <w:b/>
        </w:rPr>
        <w:t>-</w:t>
      </w:r>
      <w:proofErr w:type="spellStart"/>
      <w:r w:rsidR="002C73BE">
        <w:rPr>
          <w:rFonts w:ascii="GHEA Grapalat" w:hAnsi="GHEA Grapalat"/>
          <w:b/>
          <w:lang w:val="en-US"/>
        </w:rPr>
        <w:t>GHTsDzB</w:t>
      </w:r>
      <w:proofErr w:type="spellEnd"/>
      <w:r w:rsidR="002C73BE" w:rsidRPr="00D73EAB">
        <w:rPr>
          <w:rFonts w:ascii="GHEA Grapalat" w:hAnsi="GHEA Grapalat"/>
          <w:b/>
        </w:rPr>
        <w:t>-2</w:t>
      </w:r>
      <w:r w:rsidR="00C76A32">
        <w:rPr>
          <w:rFonts w:ascii="GHEA Grapalat" w:hAnsi="GHEA Grapalat"/>
          <w:b/>
        </w:rPr>
        <w:t>4</w:t>
      </w:r>
      <w:r w:rsidR="002C73BE" w:rsidRPr="00D73EAB">
        <w:rPr>
          <w:rFonts w:ascii="GHEA Grapalat" w:hAnsi="GHEA Grapalat"/>
          <w:b/>
        </w:rPr>
        <w:t>/</w:t>
      </w:r>
      <w:r w:rsidR="006B6FC4">
        <w:rPr>
          <w:rFonts w:ascii="GHEA Grapalat" w:hAnsi="GHEA Grapalat"/>
          <w:b/>
          <w:lang w:val="hy-AM"/>
        </w:rPr>
        <w:t>10</w:t>
      </w:r>
      <w:r w:rsidRPr="005C48F7">
        <w:rPr>
          <w:rFonts w:ascii="GHEA Grapalat" w:hAnsi="GHEA Grapalat"/>
          <w:b/>
          <w:i/>
        </w:rPr>
        <w:t>"</w:t>
      </w:r>
      <w:r w:rsidRPr="005C48F7">
        <w:rPr>
          <w:rStyle w:val="af6"/>
          <w:rFonts w:ascii="GHEA Grapalat" w:hAnsi="GHEA Grapalat"/>
          <w:b/>
          <w:i/>
        </w:rPr>
        <w:footnoteReference w:customMarkFollows="1" w:id="11"/>
        <w:t>*</w:t>
      </w:r>
      <w:r w:rsidR="004B7F14" w:rsidRPr="005C48F7">
        <w:rPr>
          <w:rFonts w:ascii="GHEA Grapalat" w:hAnsi="GHEA Grapalat"/>
          <w:b/>
          <w:i/>
        </w:rPr>
        <w:t>*</w:t>
      </w:r>
    </w:p>
    <w:p w14:paraId="739CDE2C" w14:textId="77777777" w:rsidR="003D2FE2" w:rsidRPr="00B138F3" w:rsidRDefault="003D2FE2" w:rsidP="003D2FE2">
      <w:pPr>
        <w:widowControl w:val="0"/>
        <w:spacing w:after="160"/>
        <w:jc w:val="center"/>
        <w:rPr>
          <w:rFonts w:ascii="GHEA Grapalat" w:hAnsi="GHEA Grapalat"/>
          <w:b/>
          <w:sz w:val="22"/>
          <w:szCs w:val="22"/>
        </w:rPr>
      </w:pPr>
    </w:p>
    <w:p w14:paraId="640441D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25F62C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1F999D0B" w14:textId="77777777" w:rsidTr="00B932B8">
        <w:tc>
          <w:tcPr>
            <w:tcW w:w="4786" w:type="dxa"/>
          </w:tcPr>
          <w:p w14:paraId="705D1534"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E034C79"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2"/>
              <w:t>**</w:t>
            </w:r>
          </w:p>
        </w:tc>
      </w:tr>
    </w:tbl>
    <w:p w14:paraId="632A75BA" w14:textId="77777777" w:rsidR="003D2FE2" w:rsidRPr="00B138F3" w:rsidRDefault="003D2FE2" w:rsidP="003D2FE2">
      <w:pPr>
        <w:widowControl w:val="0"/>
        <w:spacing w:after="160"/>
        <w:rPr>
          <w:rFonts w:ascii="GHEA Grapalat" w:hAnsi="GHEA Grapalat" w:cs="GHEA Grapalat"/>
          <w:b/>
          <w:sz w:val="22"/>
          <w:szCs w:val="22"/>
        </w:rPr>
      </w:pPr>
    </w:p>
    <w:p w14:paraId="6EF34C6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06C680C8"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847343A"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2EAB580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7E5DF9C2"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6437E29"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164BE04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7E90273" w14:textId="3383DD83"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413D43">
        <w:rPr>
          <w:rFonts w:ascii="GHEA Grapalat" w:hAnsi="GHEA Grapalat"/>
        </w:rPr>
        <w:t>Армянский театр оперы и балета имени А. А. Спендиарова</w:t>
      </w:r>
      <w:r w:rsidR="00413D43"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14:paraId="410FE81E"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A48A7EF" w14:textId="08B3284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10</w:t>
      </w:r>
      <w:r w:rsidRPr="00B138F3">
        <w:rPr>
          <w:rFonts w:ascii="GHEA Grapalat" w:hAnsi="GHEA Grapalat"/>
          <w:sz w:val="22"/>
          <w:szCs w:val="22"/>
        </w:rPr>
        <w:t xml:space="preserve"> *.</w:t>
      </w:r>
    </w:p>
    <w:p w14:paraId="705F37EA"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0FF0FFC6"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B911AD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78BF37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AB910E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14:paraId="08C9A9D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B843FC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B8F2C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EB1C6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52A84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B1FECD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42CD649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C99047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754E377A"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4B33E2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7B6346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A9D96D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7AB018A8"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подписаны уполномоченным Компанией </w:t>
      </w:r>
      <w:r w:rsidRPr="00B138F3">
        <w:rPr>
          <w:rFonts w:ascii="GHEA Grapalat" w:hAnsi="GHEA Grapalat"/>
          <w:sz w:val="22"/>
          <w:szCs w:val="22"/>
        </w:rPr>
        <w:lastRenderedPageBreak/>
        <w:t>лицом.</w:t>
      </w:r>
    </w:p>
    <w:p w14:paraId="50AED67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E66BA18"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5FE184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FF5B19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AB7D66"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0F66FB8"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928D27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E1FEDC9"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9F212D6" w14:textId="77777777" w:rsidR="003D2FE2" w:rsidRPr="00B138F3" w:rsidRDefault="003D2FE2" w:rsidP="003D2FE2">
      <w:pPr>
        <w:widowControl w:val="0"/>
        <w:spacing w:after="160"/>
        <w:jc w:val="right"/>
        <w:rPr>
          <w:rFonts w:ascii="GHEA Grapalat" w:hAnsi="GHEA Grapalat"/>
          <w:sz w:val="22"/>
          <w:szCs w:val="22"/>
        </w:rPr>
      </w:pPr>
    </w:p>
    <w:p w14:paraId="26C954EA"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14CB5F31"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90F8788" w14:textId="77777777" w:rsidR="003D2FE2" w:rsidRPr="00B138F3" w:rsidRDefault="003D2FE2" w:rsidP="003D2FE2">
      <w:pPr>
        <w:widowControl w:val="0"/>
        <w:spacing w:after="160"/>
        <w:jc w:val="both"/>
        <w:rPr>
          <w:rFonts w:ascii="GHEA Grapalat" w:hAnsi="GHEA Grapalat"/>
          <w:sz w:val="22"/>
          <w:szCs w:val="22"/>
        </w:rPr>
      </w:pPr>
    </w:p>
    <w:p w14:paraId="43CF571B" w14:textId="77777777" w:rsidR="003D2FE2" w:rsidRPr="00B138F3" w:rsidRDefault="003D2FE2" w:rsidP="003D2FE2">
      <w:pPr>
        <w:widowControl w:val="0"/>
        <w:spacing w:after="160"/>
        <w:jc w:val="both"/>
        <w:rPr>
          <w:rFonts w:ascii="GHEA Grapalat" w:hAnsi="GHEA Grapalat"/>
          <w:sz w:val="22"/>
          <w:szCs w:val="22"/>
        </w:rPr>
      </w:pPr>
    </w:p>
    <w:p w14:paraId="044D7377" w14:textId="77777777" w:rsidR="003D2FE2" w:rsidRPr="00B138F3" w:rsidRDefault="003D2FE2" w:rsidP="003D2FE2">
      <w:pPr>
        <w:rPr>
          <w:sz w:val="22"/>
          <w:szCs w:val="22"/>
        </w:rPr>
      </w:pPr>
    </w:p>
    <w:p w14:paraId="2A5348BD" w14:textId="77777777" w:rsidR="001005B0" w:rsidRPr="00B138F3" w:rsidRDefault="001005B0" w:rsidP="003D2FE2">
      <w:pPr>
        <w:widowControl w:val="0"/>
        <w:spacing w:after="160"/>
        <w:ind w:left="567" w:right="565"/>
        <w:jc w:val="both"/>
        <w:rPr>
          <w:rFonts w:ascii="GHEA Grapalat" w:hAnsi="GHEA Grapalat"/>
          <w:sz w:val="22"/>
          <w:szCs w:val="22"/>
        </w:rPr>
      </w:pPr>
    </w:p>
    <w:p w14:paraId="581A5074" w14:textId="77777777" w:rsidR="001005B0" w:rsidRPr="00B138F3" w:rsidRDefault="001005B0" w:rsidP="00B46D58">
      <w:pPr>
        <w:widowControl w:val="0"/>
        <w:spacing w:after="160"/>
        <w:ind w:left="567" w:right="565"/>
        <w:jc w:val="center"/>
        <w:rPr>
          <w:rFonts w:ascii="GHEA Grapalat" w:hAnsi="GHEA Grapalat"/>
          <w:b/>
          <w:sz w:val="22"/>
          <w:szCs w:val="22"/>
        </w:rPr>
      </w:pPr>
    </w:p>
    <w:p w14:paraId="048D4B29" w14:textId="77777777" w:rsidR="001005B0" w:rsidRPr="00B138F3" w:rsidRDefault="001005B0" w:rsidP="00B46D58">
      <w:pPr>
        <w:widowControl w:val="0"/>
        <w:spacing w:after="160"/>
        <w:ind w:left="567" w:right="565"/>
        <w:jc w:val="center"/>
        <w:rPr>
          <w:rFonts w:ascii="GHEA Grapalat" w:hAnsi="GHEA Grapalat"/>
          <w:b/>
          <w:sz w:val="22"/>
          <w:szCs w:val="22"/>
        </w:rPr>
      </w:pPr>
    </w:p>
    <w:p w14:paraId="3B890F47" w14:textId="77777777" w:rsidR="001005B0" w:rsidRPr="00B138F3" w:rsidRDefault="001005B0" w:rsidP="00B46D58">
      <w:pPr>
        <w:widowControl w:val="0"/>
        <w:spacing w:after="160"/>
        <w:ind w:left="567" w:right="565"/>
        <w:jc w:val="center"/>
        <w:rPr>
          <w:rFonts w:ascii="GHEA Grapalat" w:hAnsi="GHEA Grapalat"/>
          <w:b/>
          <w:sz w:val="22"/>
          <w:szCs w:val="22"/>
        </w:rPr>
      </w:pPr>
    </w:p>
    <w:p w14:paraId="141BF727" w14:textId="77777777" w:rsidR="001005B0" w:rsidRPr="00B138F3" w:rsidRDefault="001005B0" w:rsidP="00B46D58">
      <w:pPr>
        <w:widowControl w:val="0"/>
        <w:spacing w:after="160"/>
        <w:ind w:left="567" w:right="565"/>
        <w:jc w:val="center"/>
        <w:rPr>
          <w:rFonts w:ascii="GHEA Grapalat" w:hAnsi="GHEA Grapalat"/>
          <w:b/>
          <w:sz w:val="22"/>
          <w:szCs w:val="22"/>
        </w:rPr>
      </w:pPr>
    </w:p>
    <w:p w14:paraId="0FE55D46" w14:textId="77777777" w:rsidR="001005B0" w:rsidRPr="00B138F3" w:rsidRDefault="001005B0" w:rsidP="00B46D58">
      <w:pPr>
        <w:widowControl w:val="0"/>
        <w:spacing w:after="160"/>
        <w:ind w:left="567" w:right="565"/>
        <w:jc w:val="center"/>
        <w:rPr>
          <w:rFonts w:ascii="GHEA Grapalat" w:hAnsi="GHEA Grapalat"/>
          <w:b/>
          <w:sz w:val="22"/>
          <w:szCs w:val="22"/>
        </w:rPr>
      </w:pPr>
    </w:p>
    <w:p w14:paraId="6D38128E" w14:textId="77777777" w:rsidR="001005B0" w:rsidRPr="00B138F3" w:rsidRDefault="001005B0" w:rsidP="00B46D58">
      <w:pPr>
        <w:widowControl w:val="0"/>
        <w:spacing w:after="160"/>
        <w:ind w:left="567" w:right="565"/>
        <w:jc w:val="center"/>
        <w:rPr>
          <w:rFonts w:ascii="GHEA Grapalat" w:hAnsi="GHEA Grapalat"/>
          <w:b/>
        </w:rPr>
      </w:pPr>
    </w:p>
    <w:p w14:paraId="1B2CC068" w14:textId="77777777" w:rsidR="001005B0" w:rsidRPr="00B138F3" w:rsidRDefault="001005B0" w:rsidP="00B46D58">
      <w:pPr>
        <w:widowControl w:val="0"/>
        <w:spacing w:after="160"/>
        <w:ind w:left="567" w:right="565"/>
        <w:jc w:val="center"/>
        <w:rPr>
          <w:rFonts w:ascii="GHEA Grapalat" w:hAnsi="GHEA Grapalat"/>
          <w:b/>
        </w:rPr>
      </w:pPr>
    </w:p>
    <w:p w14:paraId="1EDE2223" w14:textId="77777777" w:rsidR="001005B0" w:rsidRPr="00B138F3" w:rsidRDefault="001005B0" w:rsidP="00B46D58">
      <w:pPr>
        <w:widowControl w:val="0"/>
        <w:spacing w:after="160"/>
        <w:ind w:left="567" w:right="565"/>
        <w:jc w:val="center"/>
        <w:rPr>
          <w:rFonts w:ascii="GHEA Grapalat" w:hAnsi="GHEA Grapalat"/>
          <w:b/>
        </w:rPr>
      </w:pPr>
    </w:p>
    <w:p w14:paraId="4AD04FB6" w14:textId="77777777" w:rsidR="001005B0" w:rsidRPr="00B138F3" w:rsidRDefault="001005B0" w:rsidP="00B46D58">
      <w:pPr>
        <w:widowControl w:val="0"/>
        <w:spacing w:after="160"/>
        <w:ind w:left="567" w:right="565"/>
        <w:jc w:val="center"/>
        <w:rPr>
          <w:rFonts w:ascii="GHEA Grapalat" w:hAnsi="GHEA Grapalat"/>
          <w:b/>
        </w:rPr>
      </w:pPr>
    </w:p>
    <w:p w14:paraId="348EDF65" w14:textId="77777777" w:rsidR="001005B0" w:rsidRPr="00B138F3" w:rsidRDefault="001005B0" w:rsidP="00B46D58">
      <w:pPr>
        <w:widowControl w:val="0"/>
        <w:spacing w:after="160"/>
        <w:ind w:left="567" w:right="565"/>
        <w:jc w:val="center"/>
        <w:rPr>
          <w:rFonts w:ascii="GHEA Grapalat" w:hAnsi="GHEA Grapalat"/>
          <w:b/>
        </w:rPr>
      </w:pPr>
    </w:p>
    <w:p w14:paraId="681CFD35" w14:textId="77777777" w:rsidR="001005B0" w:rsidRPr="00B138F3" w:rsidRDefault="001005B0" w:rsidP="00B46D58">
      <w:pPr>
        <w:widowControl w:val="0"/>
        <w:spacing w:after="160"/>
        <w:ind w:left="567" w:right="565"/>
        <w:jc w:val="center"/>
        <w:rPr>
          <w:rFonts w:ascii="GHEA Grapalat" w:hAnsi="GHEA Grapalat"/>
          <w:b/>
        </w:rPr>
      </w:pPr>
    </w:p>
    <w:p w14:paraId="3B2ABA16" w14:textId="77777777" w:rsidR="001005B0" w:rsidRPr="00B138F3" w:rsidRDefault="001005B0" w:rsidP="00B46D58">
      <w:pPr>
        <w:widowControl w:val="0"/>
        <w:spacing w:after="160"/>
        <w:ind w:left="567" w:right="565"/>
        <w:jc w:val="center"/>
        <w:rPr>
          <w:rFonts w:ascii="GHEA Grapalat" w:hAnsi="GHEA Grapalat"/>
          <w:b/>
        </w:rPr>
      </w:pPr>
    </w:p>
    <w:p w14:paraId="7131C40B" w14:textId="77777777" w:rsidR="001005B0" w:rsidRDefault="001005B0" w:rsidP="00B46D58">
      <w:pPr>
        <w:widowControl w:val="0"/>
        <w:spacing w:after="160"/>
        <w:ind w:left="567" w:right="565"/>
        <w:jc w:val="center"/>
        <w:rPr>
          <w:rFonts w:ascii="GHEA Grapalat" w:hAnsi="GHEA Grapalat"/>
          <w:b/>
          <w:lang w:val="hy-AM"/>
        </w:rPr>
      </w:pPr>
    </w:p>
    <w:p w14:paraId="1D3AC2F9" w14:textId="77777777" w:rsidR="00E752B6" w:rsidRDefault="00E752B6" w:rsidP="00B46D58">
      <w:pPr>
        <w:widowControl w:val="0"/>
        <w:spacing w:after="160"/>
        <w:ind w:left="567" w:right="565"/>
        <w:jc w:val="center"/>
        <w:rPr>
          <w:rFonts w:ascii="GHEA Grapalat" w:hAnsi="GHEA Grapalat"/>
          <w:b/>
          <w:lang w:val="hy-AM"/>
        </w:rPr>
      </w:pPr>
    </w:p>
    <w:p w14:paraId="7256905D"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0EB1A1A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ED2BAE"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418E1C7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927B39"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46FF7AC9"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E6C425"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3B73B4E8"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16457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70F6034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EFF77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BBE017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95DB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72BBFCE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4BEC7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48B6D73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1278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31501A7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6C0D89" w14:textId="181223B8" w:rsidR="00E752B6" w:rsidRPr="00413D4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sidR="00413D43" w:rsidRPr="00413D43">
              <w:rPr>
                <w:rFonts w:ascii="GHEA Grapalat" w:hAnsi="GHEA Grapalat"/>
              </w:rPr>
              <w:t xml:space="preserve"> </w:t>
            </w:r>
            <w:r w:rsidR="00413D43">
              <w:rPr>
                <w:rFonts w:ascii="GHEA Grapalat" w:hAnsi="GHEA Grapalat"/>
              </w:rPr>
              <w:t xml:space="preserve"> Армянский</w:t>
            </w:r>
            <w:proofErr w:type="gramEnd"/>
            <w:r w:rsidR="00413D43">
              <w:rPr>
                <w:rFonts w:ascii="GHEA Grapalat" w:hAnsi="GHEA Grapalat"/>
              </w:rPr>
              <w:t xml:space="preserve"> театр оперы и балета имени А. А. Спендиарова</w:t>
            </w:r>
          </w:p>
        </w:tc>
      </w:tr>
      <w:tr w:rsidR="00E752B6" w:rsidRPr="00B138F3" w14:paraId="3B35C99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3E49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51AD1D52"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83003F" w14:textId="7F2C8D32" w:rsidR="00E752B6" w:rsidRPr="00413D4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413D43">
              <w:rPr>
                <w:rFonts w:ascii="GHEA Grapalat" w:hAnsi="GHEA Grapalat"/>
                <w:lang w:val="en-US"/>
              </w:rPr>
              <w:t xml:space="preserve"> 02510673</w:t>
            </w:r>
          </w:p>
        </w:tc>
      </w:tr>
      <w:tr w:rsidR="00E752B6" w:rsidRPr="00B138F3" w14:paraId="3F26E12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AA19C" w14:textId="2A98419A" w:rsidR="00E752B6" w:rsidRPr="00413D4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413D43" w:rsidRPr="00413D43">
              <w:rPr>
                <w:rFonts w:ascii="GHEA Grapalat" w:hAnsi="GHEA Grapalat"/>
              </w:rPr>
              <w:t xml:space="preserve"> </w:t>
            </w:r>
            <w:r w:rsidR="0011298C">
              <w:rPr>
                <w:rFonts w:ascii="GHEA Grapalat" w:hAnsi="GHEA Grapalat"/>
              </w:rPr>
              <w:t>ФМ РА</w:t>
            </w:r>
          </w:p>
        </w:tc>
      </w:tr>
      <w:tr w:rsidR="00E752B6" w:rsidRPr="00B138F3" w14:paraId="7B6434C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99266E" w14:textId="2747B505"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0011298C">
              <w:rPr>
                <w:rFonts w:ascii="GHEA Grapalat" w:hAnsi="GHEA Grapalat"/>
              </w:rPr>
              <w:t xml:space="preserve"> </w:t>
            </w:r>
            <w:r w:rsidR="0011298C">
              <w:rPr>
                <w:rFonts w:ascii="GHEA Grapalat" w:hAnsi="GHEA Grapalat" w:cs="Arial"/>
                <w:sz w:val="18"/>
                <w:szCs w:val="18"/>
              </w:rPr>
              <w:t>900018001306</w:t>
            </w:r>
          </w:p>
        </w:tc>
      </w:tr>
      <w:tr w:rsidR="00E752B6" w:rsidRPr="00B138F3" w14:paraId="2545E71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4AC3C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E8266B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BF148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353951B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B49C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0F3C49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FFF8AC"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2E5142FC"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02CA84B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14AD8F2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83785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70A7B0E4"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ABA3D"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0F2F6F9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C3A08E5"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97432F4" w14:textId="77777777" w:rsidR="00E752B6" w:rsidRPr="00B138F3" w:rsidRDefault="00E752B6" w:rsidP="009216D6">
            <w:pPr>
              <w:widowControl w:val="0"/>
              <w:spacing w:after="160"/>
              <w:rPr>
                <w:rFonts w:ascii="GHEA Grapalat" w:hAnsi="GHEA Grapalat" w:cs="Sylfaen"/>
              </w:rPr>
            </w:pPr>
          </w:p>
          <w:p w14:paraId="49D3748F"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502B7B73" w14:textId="77777777" w:rsidR="00E752B6" w:rsidRPr="00B138F3" w:rsidRDefault="00E752B6" w:rsidP="009216D6">
            <w:pPr>
              <w:widowControl w:val="0"/>
              <w:spacing w:after="160"/>
              <w:rPr>
                <w:rFonts w:ascii="GHEA Grapalat" w:hAnsi="GHEA Grapalat" w:cs="Sylfaen"/>
              </w:rPr>
            </w:pPr>
          </w:p>
          <w:p w14:paraId="2F2BBB0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3BB2C3A0" w14:textId="77777777" w:rsidR="00E752B6" w:rsidRPr="00B138F3" w:rsidRDefault="00E752B6" w:rsidP="009216D6">
            <w:pPr>
              <w:widowControl w:val="0"/>
              <w:spacing w:after="160"/>
              <w:rPr>
                <w:rFonts w:ascii="GHEA Grapalat" w:hAnsi="GHEA Grapalat" w:cs="Sylfaen"/>
              </w:rPr>
            </w:pPr>
          </w:p>
          <w:p w14:paraId="5407A0EC"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43B568BB"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17FB676"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878F41" w14:textId="77777777" w:rsidR="00E752B6" w:rsidRPr="00B138F3" w:rsidRDefault="00E752B6" w:rsidP="009216D6">
            <w:pPr>
              <w:widowControl w:val="0"/>
              <w:spacing w:after="160"/>
              <w:rPr>
                <w:rFonts w:ascii="GHEA Grapalat" w:hAnsi="GHEA Grapalat" w:cs="Sylfaen"/>
              </w:rPr>
            </w:pPr>
          </w:p>
          <w:p w14:paraId="5A8F87E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F5D9A35" w14:textId="77777777" w:rsidR="00E752B6" w:rsidRPr="00B138F3" w:rsidRDefault="00E752B6" w:rsidP="009216D6">
            <w:pPr>
              <w:widowControl w:val="0"/>
              <w:spacing w:after="160"/>
              <w:jc w:val="right"/>
              <w:rPr>
                <w:rFonts w:ascii="GHEA Grapalat" w:hAnsi="GHEA Grapalat" w:cs="Tahoma"/>
              </w:rPr>
            </w:pPr>
          </w:p>
          <w:p w14:paraId="54F1D5A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C9EE8F8" w14:textId="77777777" w:rsidR="00E752B6" w:rsidRPr="00B138F3" w:rsidRDefault="00E752B6" w:rsidP="009216D6">
            <w:pPr>
              <w:widowControl w:val="0"/>
              <w:spacing w:after="160"/>
              <w:rPr>
                <w:rFonts w:ascii="GHEA Grapalat" w:hAnsi="GHEA Grapalat" w:cs="Sylfaen"/>
              </w:rPr>
            </w:pPr>
          </w:p>
          <w:p w14:paraId="575C68DB"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14:paraId="5BBDAA3B"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29D84853"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95B5D89" w14:textId="77777777" w:rsidR="00E752B6" w:rsidRPr="00B138F3" w:rsidRDefault="00E752B6" w:rsidP="009216D6">
            <w:pPr>
              <w:widowControl w:val="0"/>
              <w:spacing w:after="160"/>
              <w:rPr>
                <w:rFonts w:ascii="GHEA Grapalat" w:hAnsi="GHEA Grapalat"/>
              </w:rPr>
            </w:pPr>
          </w:p>
          <w:p w14:paraId="71203240"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B34A726"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DFD5E35" w14:textId="77777777" w:rsidR="00E752B6" w:rsidRPr="00B138F3" w:rsidRDefault="00E752B6" w:rsidP="009216D6">
            <w:pPr>
              <w:widowControl w:val="0"/>
              <w:spacing w:after="160"/>
              <w:rPr>
                <w:rFonts w:ascii="GHEA Grapalat" w:hAnsi="GHEA Grapalat" w:cs="Tahoma"/>
              </w:rPr>
            </w:pPr>
          </w:p>
          <w:p w14:paraId="6C13E567"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2548B91"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07B09ED" w14:textId="77777777" w:rsidR="00E752B6" w:rsidRPr="00B138F3" w:rsidRDefault="00E752B6" w:rsidP="009216D6">
            <w:pPr>
              <w:widowControl w:val="0"/>
              <w:spacing w:after="160"/>
              <w:rPr>
                <w:rFonts w:ascii="GHEA Grapalat" w:hAnsi="GHEA Grapalat" w:cs="Tahoma"/>
              </w:rPr>
            </w:pPr>
          </w:p>
          <w:p w14:paraId="5B38912D"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24266183"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F77A339" w14:textId="77777777" w:rsidR="00E752B6" w:rsidRPr="00B138F3" w:rsidRDefault="00E752B6" w:rsidP="009216D6">
            <w:pPr>
              <w:widowControl w:val="0"/>
              <w:spacing w:after="160"/>
              <w:rPr>
                <w:rFonts w:ascii="GHEA Grapalat" w:hAnsi="GHEA Grapalat" w:cs="Arial"/>
              </w:rPr>
            </w:pPr>
          </w:p>
        </w:tc>
      </w:tr>
      <w:tr w:rsidR="00E752B6" w:rsidRPr="00B138F3" w14:paraId="089348FA"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6388243"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0E9FC3D" w14:textId="77777777" w:rsidR="00E752B6" w:rsidRPr="00B138F3" w:rsidRDefault="00E752B6" w:rsidP="009216D6">
            <w:pPr>
              <w:widowControl w:val="0"/>
              <w:spacing w:after="160"/>
              <w:rPr>
                <w:rFonts w:ascii="GHEA Grapalat" w:hAnsi="GHEA Grapalat" w:cs="Sylfaen"/>
              </w:rPr>
            </w:pPr>
          </w:p>
          <w:p w14:paraId="7B7E76F7"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DA6D485"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433D6A5" w14:textId="77777777" w:rsidR="00E752B6" w:rsidRPr="00B138F3" w:rsidRDefault="00E752B6" w:rsidP="009216D6">
            <w:pPr>
              <w:widowControl w:val="0"/>
              <w:spacing w:after="160"/>
              <w:rPr>
                <w:rFonts w:ascii="GHEA Grapalat" w:hAnsi="GHEA Grapalat"/>
              </w:rPr>
            </w:pPr>
          </w:p>
          <w:p w14:paraId="13BE5A1A"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56354C6" w14:textId="77777777" w:rsidR="00E752B6" w:rsidRPr="00B138F3" w:rsidRDefault="00E752B6" w:rsidP="00E752B6">
      <w:pPr>
        <w:widowControl w:val="0"/>
        <w:spacing w:after="160"/>
        <w:jc w:val="center"/>
        <w:rPr>
          <w:rFonts w:ascii="GHEA Grapalat" w:hAnsi="GHEA Grapalat" w:cs="Sylfaen"/>
        </w:rPr>
      </w:pPr>
    </w:p>
    <w:p w14:paraId="1EB7DB04" w14:textId="77777777" w:rsidR="00E752B6" w:rsidRPr="00E752B6" w:rsidRDefault="00E752B6" w:rsidP="00B46D58">
      <w:pPr>
        <w:widowControl w:val="0"/>
        <w:spacing w:after="160"/>
        <w:ind w:left="567" w:right="565"/>
        <w:jc w:val="center"/>
        <w:rPr>
          <w:rFonts w:ascii="GHEA Grapalat" w:hAnsi="GHEA Grapalat"/>
          <w:b/>
        </w:rPr>
      </w:pPr>
    </w:p>
    <w:p w14:paraId="0E59ECF1" w14:textId="77777777" w:rsidR="001005B0" w:rsidRPr="00B138F3" w:rsidRDefault="001005B0" w:rsidP="00B46D58">
      <w:pPr>
        <w:widowControl w:val="0"/>
        <w:spacing w:after="160"/>
        <w:ind w:left="567" w:right="565"/>
        <w:jc w:val="center"/>
        <w:rPr>
          <w:rFonts w:ascii="GHEA Grapalat" w:hAnsi="GHEA Grapalat"/>
          <w:b/>
        </w:rPr>
      </w:pPr>
    </w:p>
    <w:p w14:paraId="2AE38DC7" w14:textId="77777777" w:rsidR="001005B0" w:rsidRPr="00B138F3" w:rsidRDefault="001005B0" w:rsidP="00B46D58">
      <w:pPr>
        <w:widowControl w:val="0"/>
        <w:spacing w:after="160"/>
        <w:ind w:left="567" w:right="565"/>
        <w:jc w:val="center"/>
        <w:rPr>
          <w:rFonts w:ascii="GHEA Grapalat" w:hAnsi="GHEA Grapalat"/>
          <w:b/>
        </w:rPr>
      </w:pPr>
    </w:p>
    <w:p w14:paraId="76C2D5EB" w14:textId="77777777" w:rsidR="001005B0" w:rsidRPr="00B138F3" w:rsidRDefault="001005B0" w:rsidP="00B46D58">
      <w:pPr>
        <w:widowControl w:val="0"/>
        <w:spacing w:after="160"/>
        <w:ind w:left="567" w:right="565"/>
        <w:jc w:val="center"/>
        <w:rPr>
          <w:rFonts w:ascii="GHEA Grapalat" w:hAnsi="GHEA Grapalat"/>
          <w:b/>
        </w:rPr>
      </w:pPr>
    </w:p>
    <w:p w14:paraId="2B959547" w14:textId="77777777" w:rsidR="00C3421C" w:rsidRPr="00B138F3" w:rsidRDefault="00C3421C" w:rsidP="00C3421C">
      <w:pPr>
        <w:widowControl w:val="0"/>
        <w:spacing w:after="160"/>
        <w:jc w:val="center"/>
        <w:rPr>
          <w:rFonts w:ascii="GHEA Grapalat" w:hAnsi="GHEA Grapalat" w:cs="Sylfaen"/>
        </w:rPr>
      </w:pPr>
    </w:p>
    <w:p w14:paraId="248C96D7"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0838BF9"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119DAF7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6BE64A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604F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EDD809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29A9AB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02E1602"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30EEEB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EE7F45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3952A0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C79CF5F"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81522E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DE935B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D7357D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27425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28D2E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B2EE25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0AD42C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1E8723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F160F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FCB5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5CFDC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24A97C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AE7E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B4AC93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3D8221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4B8D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A1C06"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61F6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2C5C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7D365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5B7CAC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9FDE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13675D9"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153AF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1EE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7E91DEB"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52DB6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EF7587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EB9C4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7D6EAB2"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AF66A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5362E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C0671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E3DAB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A7F49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09878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2A105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62E0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39A9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12BDB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078A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2DF4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E063D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072644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7E50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BDCCA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05E34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F7BF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59A8D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7AE42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34C3D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E4DD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D14F7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86B35B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54348D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741F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BEE58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1B5C3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0762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65E6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B5342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9D15E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7DC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185F5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B2B31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8AC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A7211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0B6E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AAA8C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5F04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B4D04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4B2FE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E286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A4521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933C2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5FE0A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9B6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484E9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A044F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6A1B2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BA01E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8C984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45C8D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F376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01FCC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EEEF3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45E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AAEC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A9314E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37AC6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4DE28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9B4BC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9FBD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C37C1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1FBF9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460A5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5CE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92AF2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F9E42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709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F355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E2FA1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19DA41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B704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A3F8A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2A113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68C2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0C6B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73AC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0593E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AC76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E3E46D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363032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21B5D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EEACA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B10E48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3D2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577B3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C3AEE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F776E"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1259D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0563E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1CAA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0CB69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694E99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D184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FF8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68D9E7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230086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D61D29"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82987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320A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69C5C"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69940A7"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052083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61296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D71171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BDEC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C2493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232EE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FABF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86A6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4A2F1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A0784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F484E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902C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41334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FCDFF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DFFC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F58FE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9F03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9463F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E13A4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9BCD9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D2BDA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660976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D0F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D0D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2EE836C"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33477E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EE90F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78506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96BF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C40B1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8F432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550D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8F7597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42FC4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7F05C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34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3DD02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0C3AB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9852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7A8A1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B4D24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97992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58896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75F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9238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49CAC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876E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A171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B90D56C"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AF293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BB6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1B8A3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5364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42EF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EC83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6CC5F1"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7E2ADBB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0523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B2B07C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CD6E2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BEBD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6A56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481AF33"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A12C6C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3BF16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FA96C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1A570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CC6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7590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9353A85"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9594F4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5F8F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60408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D2E3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C608BD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EE052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D26AD6"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79DA40B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4473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6FE7C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BE935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B9D7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0843D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418D64" w14:textId="77777777" w:rsidR="00C3421C" w:rsidRPr="00B138F3" w:rsidRDefault="00C3421C" w:rsidP="000745BE">
            <w:pPr>
              <w:widowControl w:val="0"/>
              <w:spacing w:after="120"/>
              <w:jc w:val="center"/>
              <w:rPr>
                <w:rFonts w:ascii="GHEA Grapalat" w:hAnsi="GHEA Grapalat"/>
                <w:sz w:val="18"/>
                <w:szCs w:val="18"/>
              </w:rPr>
            </w:pPr>
          </w:p>
        </w:tc>
      </w:tr>
    </w:tbl>
    <w:p w14:paraId="44F0C0CF" w14:textId="77777777" w:rsidR="001005B0" w:rsidRPr="00B138F3" w:rsidRDefault="001005B0" w:rsidP="00B46D58">
      <w:pPr>
        <w:widowControl w:val="0"/>
        <w:spacing w:after="160"/>
        <w:ind w:left="567" w:right="565"/>
        <w:jc w:val="center"/>
        <w:rPr>
          <w:rFonts w:ascii="GHEA Grapalat" w:hAnsi="GHEA Grapalat"/>
          <w:b/>
        </w:rPr>
      </w:pPr>
    </w:p>
    <w:p w14:paraId="63219E70" w14:textId="77777777" w:rsidR="001005B0" w:rsidRPr="00B138F3" w:rsidRDefault="001005B0" w:rsidP="00B46D58">
      <w:pPr>
        <w:widowControl w:val="0"/>
        <w:spacing w:after="160"/>
        <w:ind w:left="567" w:right="565"/>
        <w:jc w:val="center"/>
        <w:rPr>
          <w:rFonts w:ascii="GHEA Grapalat" w:hAnsi="GHEA Grapalat"/>
          <w:b/>
        </w:rPr>
      </w:pPr>
    </w:p>
    <w:p w14:paraId="1BC81557" w14:textId="77777777" w:rsidR="001005B0" w:rsidRPr="00B138F3" w:rsidRDefault="001005B0" w:rsidP="00B46D58">
      <w:pPr>
        <w:widowControl w:val="0"/>
        <w:spacing w:after="160"/>
        <w:ind w:left="567" w:right="565"/>
        <w:jc w:val="center"/>
        <w:rPr>
          <w:rFonts w:ascii="GHEA Grapalat" w:hAnsi="GHEA Grapalat"/>
          <w:b/>
        </w:rPr>
      </w:pPr>
    </w:p>
    <w:p w14:paraId="65E77E99" w14:textId="77777777" w:rsidR="001005B0" w:rsidRPr="00B138F3" w:rsidRDefault="001005B0" w:rsidP="00B46D58">
      <w:pPr>
        <w:widowControl w:val="0"/>
        <w:spacing w:after="160"/>
        <w:ind w:left="567" w:right="565"/>
        <w:jc w:val="center"/>
        <w:rPr>
          <w:rFonts w:ascii="GHEA Grapalat" w:hAnsi="GHEA Grapalat"/>
          <w:b/>
        </w:rPr>
      </w:pPr>
    </w:p>
    <w:p w14:paraId="7CF0A52C" w14:textId="77777777" w:rsidR="001005B0" w:rsidRPr="00B138F3" w:rsidRDefault="001005B0" w:rsidP="00B46D58">
      <w:pPr>
        <w:widowControl w:val="0"/>
        <w:spacing w:after="160"/>
        <w:ind w:left="567" w:right="565"/>
        <w:jc w:val="center"/>
        <w:rPr>
          <w:rFonts w:ascii="GHEA Grapalat" w:hAnsi="GHEA Grapalat"/>
          <w:b/>
        </w:rPr>
      </w:pPr>
    </w:p>
    <w:p w14:paraId="36FD70E9" w14:textId="77777777" w:rsidR="001005B0" w:rsidRPr="00B138F3" w:rsidRDefault="001005B0" w:rsidP="00B46D58">
      <w:pPr>
        <w:widowControl w:val="0"/>
        <w:spacing w:after="160"/>
        <w:ind w:left="567" w:right="565"/>
        <w:jc w:val="center"/>
        <w:rPr>
          <w:rFonts w:ascii="GHEA Grapalat" w:hAnsi="GHEA Grapalat"/>
          <w:b/>
        </w:rPr>
      </w:pPr>
    </w:p>
    <w:p w14:paraId="33E17216" w14:textId="77777777" w:rsidR="001005B0" w:rsidRPr="00B138F3" w:rsidRDefault="001005B0" w:rsidP="00B46D58">
      <w:pPr>
        <w:widowControl w:val="0"/>
        <w:spacing w:after="160"/>
        <w:ind w:left="567" w:right="565"/>
        <w:jc w:val="center"/>
        <w:rPr>
          <w:rFonts w:ascii="GHEA Grapalat" w:hAnsi="GHEA Grapalat"/>
          <w:b/>
        </w:rPr>
      </w:pPr>
    </w:p>
    <w:p w14:paraId="6AE28EDB" w14:textId="77777777" w:rsidR="001005B0" w:rsidRPr="00B138F3" w:rsidRDefault="001005B0" w:rsidP="00B46D58">
      <w:pPr>
        <w:widowControl w:val="0"/>
        <w:spacing w:after="160"/>
        <w:ind w:left="567" w:right="565"/>
        <w:jc w:val="center"/>
        <w:rPr>
          <w:rFonts w:ascii="GHEA Grapalat" w:hAnsi="GHEA Grapalat"/>
          <w:b/>
        </w:rPr>
      </w:pPr>
    </w:p>
    <w:p w14:paraId="108F51BC" w14:textId="77777777" w:rsidR="001005B0" w:rsidRPr="00B138F3" w:rsidRDefault="001005B0" w:rsidP="00B46D58">
      <w:pPr>
        <w:widowControl w:val="0"/>
        <w:spacing w:after="160"/>
        <w:ind w:left="567" w:right="565"/>
        <w:jc w:val="center"/>
        <w:rPr>
          <w:rFonts w:ascii="GHEA Grapalat" w:hAnsi="GHEA Grapalat"/>
          <w:b/>
        </w:rPr>
      </w:pPr>
    </w:p>
    <w:p w14:paraId="653F5B9B" w14:textId="77777777" w:rsidR="001005B0" w:rsidRPr="00B138F3" w:rsidRDefault="001005B0" w:rsidP="00B46D58">
      <w:pPr>
        <w:widowControl w:val="0"/>
        <w:spacing w:after="160"/>
        <w:ind w:left="567" w:right="565"/>
        <w:jc w:val="center"/>
        <w:rPr>
          <w:rFonts w:ascii="GHEA Grapalat" w:hAnsi="GHEA Grapalat"/>
          <w:b/>
        </w:rPr>
      </w:pPr>
    </w:p>
    <w:p w14:paraId="4AAA3FFF" w14:textId="77777777" w:rsidR="001005B0" w:rsidRPr="00B138F3" w:rsidRDefault="001005B0" w:rsidP="00B46D58">
      <w:pPr>
        <w:widowControl w:val="0"/>
        <w:spacing w:after="160"/>
        <w:ind w:left="567" w:right="565"/>
        <w:jc w:val="center"/>
        <w:rPr>
          <w:rFonts w:ascii="GHEA Grapalat" w:hAnsi="GHEA Grapalat"/>
          <w:b/>
        </w:rPr>
      </w:pPr>
    </w:p>
    <w:p w14:paraId="0065E8B1" w14:textId="77777777" w:rsidR="001005B0" w:rsidRPr="00B138F3" w:rsidRDefault="001005B0" w:rsidP="00B46D58">
      <w:pPr>
        <w:widowControl w:val="0"/>
        <w:spacing w:after="160"/>
        <w:ind w:left="567" w:right="565"/>
        <w:jc w:val="center"/>
        <w:rPr>
          <w:rFonts w:ascii="GHEA Grapalat" w:hAnsi="GHEA Grapalat"/>
          <w:b/>
        </w:rPr>
      </w:pPr>
    </w:p>
    <w:p w14:paraId="609C739D" w14:textId="77777777" w:rsidR="001005B0" w:rsidRPr="00B138F3" w:rsidRDefault="001005B0" w:rsidP="00B46D58">
      <w:pPr>
        <w:widowControl w:val="0"/>
        <w:spacing w:after="160"/>
        <w:ind w:left="567" w:right="565"/>
        <w:jc w:val="center"/>
        <w:rPr>
          <w:rFonts w:ascii="GHEA Grapalat" w:hAnsi="GHEA Grapalat"/>
          <w:b/>
        </w:rPr>
      </w:pPr>
    </w:p>
    <w:p w14:paraId="5C8BD007" w14:textId="77777777" w:rsidR="008B455F" w:rsidRDefault="008B455F" w:rsidP="000A214C">
      <w:pPr>
        <w:widowControl w:val="0"/>
        <w:spacing w:after="160"/>
        <w:jc w:val="right"/>
        <w:rPr>
          <w:rFonts w:ascii="GHEA Grapalat" w:hAnsi="GHEA Grapalat"/>
          <w:i/>
        </w:rPr>
      </w:pPr>
    </w:p>
    <w:p w14:paraId="13688AD8" w14:textId="77777777" w:rsidR="008B455F" w:rsidRDefault="008B455F" w:rsidP="000A214C">
      <w:pPr>
        <w:widowControl w:val="0"/>
        <w:spacing w:after="160"/>
        <w:jc w:val="right"/>
        <w:rPr>
          <w:rFonts w:ascii="GHEA Grapalat" w:hAnsi="GHEA Grapalat"/>
          <w:i/>
        </w:rPr>
      </w:pPr>
    </w:p>
    <w:p w14:paraId="0C239B8E" w14:textId="77777777" w:rsidR="008B455F" w:rsidRDefault="008B455F" w:rsidP="000A214C">
      <w:pPr>
        <w:widowControl w:val="0"/>
        <w:spacing w:after="160"/>
        <w:jc w:val="right"/>
        <w:rPr>
          <w:rFonts w:ascii="GHEA Grapalat" w:hAnsi="GHEA Grapalat"/>
          <w:i/>
        </w:rPr>
      </w:pPr>
    </w:p>
    <w:p w14:paraId="78CAD0F2" w14:textId="77777777" w:rsidR="008B455F" w:rsidRDefault="008B455F" w:rsidP="000A214C">
      <w:pPr>
        <w:widowControl w:val="0"/>
        <w:spacing w:after="160"/>
        <w:jc w:val="right"/>
        <w:rPr>
          <w:rFonts w:ascii="GHEA Grapalat" w:hAnsi="GHEA Grapalat"/>
          <w:i/>
        </w:rPr>
      </w:pPr>
    </w:p>
    <w:p w14:paraId="0E46DB60" w14:textId="77777777" w:rsidR="008B455F" w:rsidRDefault="008B455F" w:rsidP="000A214C">
      <w:pPr>
        <w:widowControl w:val="0"/>
        <w:spacing w:after="160"/>
        <w:jc w:val="right"/>
        <w:rPr>
          <w:rFonts w:ascii="GHEA Grapalat" w:hAnsi="GHEA Grapalat"/>
          <w:i/>
        </w:rPr>
      </w:pPr>
    </w:p>
    <w:p w14:paraId="236AEA8C" w14:textId="17BED039"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7B4C28B" w14:textId="45F35443"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413D43" w:rsidRPr="00413D43">
        <w:rPr>
          <w:rFonts w:ascii="GHEA Grapalat" w:hAnsi="GHEA Grapalat"/>
          <w:b/>
        </w:rPr>
        <w:t xml:space="preserve">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10</w:t>
      </w:r>
      <w:r w:rsidR="00413D43" w:rsidRPr="00B138F3">
        <w:rPr>
          <w:rFonts w:ascii="GHEA Grapalat" w:hAnsi="GHEA Grapalat"/>
          <w:sz w:val="22"/>
          <w:szCs w:val="22"/>
        </w:rPr>
        <w:t xml:space="preserve"> </w:t>
      </w:r>
      <w:r w:rsidRPr="00B138F3">
        <w:rPr>
          <w:rFonts w:ascii="GHEA Grapalat" w:hAnsi="GHEA Grapalat"/>
          <w:i/>
        </w:rPr>
        <w:t>"</w:t>
      </w:r>
      <w:r w:rsidR="000A4ACC" w:rsidRPr="000A4ACC">
        <w:rPr>
          <w:rFonts w:ascii="GHEA Grapalat" w:hAnsi="GHEA Grapalat"/>
          <w:i/>
        </w:rPr>
        <w:t xml:space="preserve"> </w:t>
      </w:r>
      <w:r w:rsidRPr="000A4ACC">
        <w:rPr>
          <w:rStyle w:val="af6"/>
          <w:rFonts w:ascii="GHEA Grapalat" w:hAnsi="GHEA Grapalat"/>
          <w:i/>
          <w:sz w:val="36"/>
          <w:szCs w:val="36"/>
        </w:rPr>
        <w:footnoteReference w:customMarkFollows="1" w:id="13"/>
        <w:t>*</w:t>
      </w:r>
    </w:p>
    <w:p w14:paraId="4C98257D" w14:textId="77777777" w:rsidR="00AF4211" w:rsidRPr="00B138F3" w:rsidRDefault="00AF4211" w:rsidP="000A214C">
      <w:pPr>
        <w:widowControl w:val="0"/>
        <w:spacing w:after="160"/>
        <w:jc w:val="center"/>
        <w:rPr>
          <w:rFonts w:ascii="GHEA Grapalat" w:hAnsi="GHEA Grapalat"/>
          <w:b/>
        </w:rPr>
      </w:pPr>
    </w:p>
    <w:p w14:paraId="03E301D5"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36C9FE8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51E8642" w14:textId="77777777" w:rsidTr="000745BE">
        <w:tc>
          <w:tcPr>
            <w:tcW w:w="4786" w:type="dxa"/>
          </w:tcPr>
          <w:p w14:paraId="7E374D92"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2AA7DEE3"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4"/>
              <w:t>**</w:t>
            </w:r>
          </w:p>
        </w:tc>
      </w:tr>
    </w:tbl>
    <w:p w14:paraId="7F1132A4" w14:textId="77777777" w:rsidR="000A214C" w:rsidRPr="00B138F3" w:rsidRDefault="000A214C" w:rsidP="000A214C">
      <w:pPr>
        <w:widowControl w:val="0"/>
        <w:spacing w:after="160"/>
        <w:rPr>
          <w:rFonts w:ascii="GHEA Grapalat" w:hAnsi="GHEA Grapalat" w:cs="GHEA Grapalat"/>
          <w:b/>
        </w:rPr>
      </w:pPr>
    </w:p>
    <w:p w14:paraId="51D0C54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12CE678"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29273D8"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772EEAD"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5F3B2814"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B7D812C"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18D16322" w14:textId="6AA0317A"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413D43">
        <w:rPr>
          <w:rFonts w:ascii="GHEA Grapalat" w:hAnsi="GHEA Grapalat"/>
        </w:rPr>
        <w:t>Армянский театр оперы и балета имени А. А. Спендиарова</w:t>
      </w:r>
      <w:r w:rsidR="00413D43" w:rsidRPr="00B138F3">
        <w:rPr>
          <w:rFonts w:ascii="GHEA Grapalat" w:hAnsi="GHEA Grapalat"/>
          <w:spacing w:val="-6"/>
        </w:rPr>
        <w:t xml:space="preserve"> </w:t>
      </w:r>
      <w:r w:rsidRPr="00B138F3">
        <w:rPr>
          <w:rFonts w:ascii="GHEA Grapalat" w:hAnsi="GHEA Grapalat"/>
          <w:spacing w:val="-6"/>
        </w:rPr>
        <w:t xml:space="preserve">*(далее — Заказчик) </w:t>
      </w:r>
    </w:p>
    <w:p w14:paraId="33D4C36E"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45A0FA8" w14:textId="26810F3B"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10</w:t>
      </w:r>
      <w:r w:rsidRPr="00B138F3">
        <w:rPr>
          <w:rFonts w:ascii="GHEA Grapalat" w:hAnsi="GHEA Grapalat"/>
        </w:rPr>
        <w:t>*.</w:t>
      </w:r>
    </w:p>
    <w:p w14:paraId="0E175875"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30A92B5D" w14:textId="77777777" w:rsidR="000A214C" w:rsidRPr="00B138F3" w:rsidRDefault="000A214C" w:rsidP="000A214C">
      <w:pPr>
        <w:rPr>
          <w:rFonts w:ascii="GHEA Grapalat" w:hAnsi="GHEA Grapalat"/>
        </w:rPr>
      </w:pPr>
      <w:r w:rsidRPr="00B138F3">
        <w:rPr>
          <w:rFonts w:ascii="GHEA Grapalat" w:hAnsi="GHEA Grapalat"/>
        </w:rPr>
        <w:br w:type="page"/>
      </w:r>
    </w:p>
    <w:p w14:paraId="64F164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BB21A8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AB0503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900FC2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5D75A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1A9BA1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75417B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01E6C6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A3233C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2F8B9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AEF430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07EC0E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05E701FA"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A437C36"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5A00D36C"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CBBAB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76B7E212"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768D523"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BC55849"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CD8C7A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3712BE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AE715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A3F25C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399BB0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BA8028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7760E4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70E587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C63A5B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5D84B7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D32DA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18B4652"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47158BC9"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20A06940" w14:textId="77777777" w:rsidR="00BE2572" w:rsidRPr="00B138F3" w:rsidRDefault="00BE2572" w:rsidP="00BE2572">
      <w:pPr>
        <w:widowControl w:val="0"/>
        <w:spacing w:after="160"/>
        <w:jc w:val="center"/>
        <w:rPr>
          <w:rFonts w:ascii="GHEA Grapalat" w:hAnsi="GHEA Grapalat" w:cs="Sylfaen"/>
        </w:rPr>
      </w:pPr>
    </w:p>
    <w:p w14:paraId="44F27DD0" w14:textId="77777777" w:rsidR="00E752B6" w:rsidRPr="00E752B6" w:rsidRDefault="00E752B6" w:rsidP="00BE2572">
      <w:pPr>
        <w:rPr>
          <w:rFonts w:ascii="GHEA Grapalat" w:hAnsi="GHEA Grapalat" w:cs="Sylfaen"/>
        </w:rPr>
      </w:pPr>
    </w:p>
    <w:p w14:paraId="25D16BEE"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508BA05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265B5B"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15F1E9D"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384EC"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18D0BB36"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62E74"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22BD7BE0"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ABA6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lastRenderedPageBreak/>
              <w:t>4.</w:t>
            </w:r>
            <w:r w:rsidRPr="00B138F3">
              <w:rPr>
                <w:rFonts w:ascii="GHEA Grapalat" w:hAnsi="GHEA Grapalat"/>
              </w:rPr>
              <w:tab/>
              <w:t>Наименование, или имя, фамилия плательщика (Компания:</w:t>
            </w:r>
          </w:p>
        </w:tc>
      </w:tr>
      <w:tr w:rsidR="00E752B6" w:rsidRPr="00B138F3" w14:paraId="4BDEDEE1"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46094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23FCE8DA"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1941C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499D8D1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7DB53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0A70A44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39A4B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1298C" w:rsidRPr="00B138F3" w14:paraId="427C461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5BCAB5" w14:textId="37FDC99C" w:rsidR="0011298C" w:rsidRPr="00B138F3" w:rsidRDefault="0011298C" w:rsidP="0011298C">
            <w:pPr>
              <w:widowControl w:val="0"/>
              <w:tabs>
                <w:tab w:val="left" w:pos="855"/>
              </w:tabs>
              <w:spacing w:after="1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sidRPr="00413D43">
              <w:rPr>
                <w:rFonts w:ascii="GHEA Grapalat" w:hAnsi="GHEA Grapalat"/>
              </w:rPr>
              <w:t xml:space="preserve"> </w:t>
            </w:r>
            <w:r>
              <w:rPr>
                <w:rFonts w:ascii="GHEA Grapalat" w:hAnsi="GHEA Grapalat"/>
              </w:rPr>
              <w:t xml:space="preserve"> Армянский</w:t>
            </w:r>
            <w:proofErr w:type="gramEnd"/>
            <w:r>
              <w:rPr>
                <w:rFonts w:ascii="GHEA Grapalat" w:hAnsi="GHEA Grapalat"/>
              </w:rPr>
              <w:t xml:space="preserve"> театр оперы и балета имени А. А. Спендиарова</w:t>
            </w:r>
          </w:p>
        </w:tc>
      </w:tr>
      <w:tr w:rsidR="0011298C" w:rsidRPr="00B138F3" w14:paraId="068EF89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99AD02" w14:textId="1E2C2E81"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1298C" w:rsidRPr="00B138F3" w14:paraId="0163CAE5"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3DB60" w14:textId="2000D39F"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02510673</w:t>
            </w:r>
          </w:p>
        </w:tc>
      </w:tr>
      <w:tr w:rsidR="0011298C" w:rsidRPr="00B138F3" w14:paraId="6E180DC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6B5E93" w14:textId="5AC33C8C"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413D43">
              <w:rPr>
                <w:rFonts w:ascii="GHEA Grapalat" w:hAnsi="GHEA Grapalat"/>
              </w:rPr>
              <w:t xml:space="preserve"> </w:t>
            </w:r>
            <w:r>
              <w:rPr>
                <w:rFonts w:ascii="GHEA Grapalat" w:hAnsi="GHEA Grapalat"/>
              </w:rPr>
              <w:t>ФМ РА</w:t>
            </w:r>
          </w:p>
        </w:tc>
      </w:tr>
      <w:tr w:rsidR="0011298C" w:rsidRPr="00B138F3" w14:paraId="1CF5AB3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D4C77C" w14:textId="0EF6B322"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Pr>
                <w:rFonts w:ascii="GHEA Grapalat" w:hAnsi="GHEA Grapalat" w:cs="Arial"/>
                <w:sz w:val="18"/>
                <w:szCs w:val="18"/>
              </w:rPr>
              <w:t>900018001306</w:t>
            </w:r>
          </w:p>
        </w:tc>
      </w:tr>
      <w:tr w:rsidR="00E752B6" w:rsidRPr="00B138F3" w14:paraId="2E74048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B5A47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57681B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DECD4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1E6812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5A867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F3743C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5151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1D56DCE4"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3631535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3FB46CD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64D7B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12D8336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1048C"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270E05B6"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B39716E"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5C14F78" w14:textId="77777777" w:rsidR="00E752B6" w:rsidRPr="00B138F3" w:rsidRDefault="00E752B6" w:rsidP="009216D6">
            <w:pPr>
              <w:widowControl w:val="0"/>
              <w:spacing w:after="160"/>
              <w:rPr>
                <w:rFonts w:ascii="GHEA Grapalat" w:hAnsi="GHEA Grapalat" w:cs="Sylfaen"/>
              </w:rPr>
            </w:pPr>
          </w:p>
          <w:p w14:paraId="54128582"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598C10A" w14:textId="77777777" w:rsidR="00E752B6" w:rsidRPr="00B138F3" w:rsidRDefault="00E752B6" w:rsidP="009216D6">
            <w:pPr>
              <w:widowControl w:val="0"/>
              <w:spacing w:after="160"/>
              <w:rPr>
                <w:rFonts w:ascii="GHEA Grapalat" w:hAnsi="GHEA Grapalat" w:cs="Sylfaen"/>
              </w:rPr>
            </w:pPr>
          </w:p>
          <w:p w14:paraId="30327D4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BFD65DD" w14:textId="77777777" w:rsidR="00E752B6" w:rsidRPr="00B138F3" w:rsidRDefault="00E752B6" w:rsidP="009216D6">
            <w:pPr>
              <w:widowControl w:val="0"/>
              <w:spacing w:after="160"/>
              <w:rPr>
                <w:rFonts w:ascii="GHEA Grapalat" w:hAnsi="GHEA Grapalat" w:cs="Sylfaen"/>
              </w:rPr>
            </w:pPr>
          </w:p>
          <w:p w14:paraId="63398AED"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93966B"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5FE4511"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6AC4784" w14:textId="77777777" w:rsidR="00E752B6" w:rsidRPr="00B138F3" w:rsidRDefault="00E752B6" w:rsidP="009216D6">
            <w:pPr>
              <w:widowControl w:val="0"/>
              <w:spacing w:after="160"/>
              <w:rPr>
                <w:rFonts w:ascii="GHEA Grapalat" w:hAnsi="GHEA Grapalat" w:cs="Sylfaen"/>
              </w:rPr>
            </w:pPr>
          </w:p>
          <w:p w14:paraId="1A40381F"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CB5B456" w14:textId="77777777" w:rsidR="00E752B6" w:rsidRPr="00B138F3" w:rsidRDefault="00E752B6" w:rsidP="009216D6">
            <w:pPr>
              <w:widowControl w:val="0"/>
              <w:spacing w:after="160"/>
              <w:jc w:val="right"/>
              <w:rPr>
                <w:rFonts w:ascii="GHEA Grapalat" w:hAnsi="GHEA Grapalat" w:cs="Tahoma"/>
              </w:rPr>
            </w:pPr>
          </w:p>
          <w:p w14:paraId="51D40E20"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F2EB505" w14:textId="77777777" w:rsidR="00E752B6" w:rsidRPr="00B138F3" w:rsidRDefault="00E752B6" w:rsidP="009216D6">
            <w:pPr>
              <w:widowControl w:val="0"/>
              <w:spacing w:after="160"/>
              <w:rPr>
                <w:rFonts w:ascii="GHEA Grapalat" w:hAnsi="GHEA Grapalat" w:cs="Sylfaen"/>
              </w:rPr>
            </w:pPr>
          </w:p>
          <w:p w14:paraId="4DE36106"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062D159B"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FFDEB7C"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2B3FE21E" w14:textId="77777777" w:rsidR="00E752B6" w:rsidRPr="00B138F3" w:rsidRDefault="00E752B6" w:rsidP="009216D6">
            <w:pPr>
              <w:widowControl w:val="0"/>
              <w:spacing w:after="160"/>
              <w:rPr>
                <w:rFonts w:ascii="GHEA Grapalat" w:hAnsi="GHEA Grapalat"/>
              </w:rPr>
            </w:pPr>
          </w:p>
          <w:p w14:paraId="4CD26C38"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F8E7995"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7DB2FC8" w14:textId="77777777" w:rsidR="00E752B6" w:rsidRPr="00B138F3" w:rsidRDefault="00E752B6" w:rsidP="009216D6">
            <w:pPr>
              <w:widowControl w:val="0"/>
              <w:spacing w:after="160"/>
              <w:rPr>
                <w:rFonts w:ascii="GHEA Grapalat" w:hAnsi="GHEA Grapalat" w:cs="Tahoma"/>
              </w:rPr>
            </w:pPr>
          </w:p>
          <w:p w14:paraId="0EC4DFA7"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1C4D4E6"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7283D1D" w14:textId="77777777" w:rsidR="00E752B6" w:rsidRPr="00B138F3" w:rsidRDefault="00E752B6" w:rsidP="009216D6">
            <w:pPr>
              <w:widowControl w:val="0"/>
              <w:spacing w:after="160"/>
              <w:rPr>
                <w:rFonts w:ascii="GHEA Grapalat" w:hAnsi="GHEA Grapalat" w:cs="Tahoma"/>
              </w:rPr>
            </w:pPr>
          </w:p>
          <w:p w14:paraId="0DBD7F45"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9C8259A"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E574CE0" w14:textId="77777777" w:rsidR="00E752B6" w:rsidRPr="00B138F3" w:rsidRDefault="00E752B6" w:rsidP="009216D6">
            <w:pPr>
              <w:widowControl w:val="0"/>
              <w:spacing w:after="160"/>
              <w:rPr>
                <w:rFonts w:ascii="GHEA Grapalat" w:hAnsi="GHEA Grapalat" w:cs="Arial"/>
              </w:rPr>
            </w:pPr>
          </w:p>
        </w:tc>
      </w:tr>
      <w:tr w:rsidR="00E752B6" w:rsidRPr="00B138F3" w14:paraId="77232EE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AA281D3"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75B3D11" w14:textId="77777777" w:rsidR="00E752B6" w:rsidRPr="00B138F3" w:rsidRDefault="00E752B6" w:rsidP="009216D6">
            <w:pPr>
              <w:widowControl w:val="0"/>
              <w:spacing w:after="160"/>
              <w:rPr>
                <w:rFonts w:ascii="GHEA Grapalat" w:hAnsi="GHEA Grapalat" w:cs="Sylfaen"/>
              </w:rPr>
            </w:pPr>
          </w:p>
          <w:p w14:paraId="22427E9C"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BFFDA72"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16C34F5" w14:textId="77777777" w:rsidR="00E752B6" w:rsidRPr="00B138F3" w:rsidRDefault="00E752B6" w:rsidP="009216D6">
            <w:pPr>
              <w:widowControl w:val="0"/>
              <w:spacing w:after="160"/>
              <w:rPr>
                <w:rFonts w:ascii="GHEA Grapalat" w:hAnsi="GHEA Grapalat"/>
              </w:rPr>
            </w:pPr>
          </w:p>
          <w:p w14:paraId="3F388A6C"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BCAE2FB" w14:textId="77777777" w:rsidR="00E752B6" w:rsidRPr="00B138F3" w:rsidRDefault="00E752B6" w:rsidP="00E752B6">
      <w:pPr>
        <w:widowControl w:val="0"/>
        <w:spacing w:after="160"/>
        <w:jc w:val="center"/>
        <w:rPr>
          <w:rFonts w:ascii="GHEA Grapalat" w:hAnsi="GHEA Grapalat" w:cs="Sylfaen"/>
        </w:rPr>
      </w:pPr>
    </w:p>
    <w:p w14:paraId="51727E4A" w14:textId="77777777" w:rsidR="00E752B6" w:rsidRPr="00E752B6" w:rsidRDefault="00E752B6" w:rsidP="00BE2572">
      <w:pPr>
        <w:rPr>
          <w:rFonts w:ascii="GHEA Grapalat" w:hAnsi="GHEA Grapalat" w:cs="Sylfaen"/>
        </w:rPr>
      </w:pPr>
    </w:p>
    <w:p w14:paraId="3063C52F" w14:textId="77777777" w:rsidR="00E752B6" w:rsidRDefault="00E752B6" w:rsidP="00BE2572">
      <w:pPr>
        <w:rPr>
          <w:rFonts w:ascii="GHEA Grapalat" w:hAnsi="GHEA Grapalat" w:cs="Sylfaen"/>
          <w:lang w:val="hy-AM"/>
        </w:rPr>
      </w:pPr>
    </w:p>
    <w:p w14:paraId="7E906FEA" w14:textId="77777777" w:rsidR="00E752B6" w:rsidRDefault="00E752B6" w:rsidP="00BE2572">
      <w:pPr>
        <w:rPr>
          <w:rFonts w:ascii="GHEA Grapalat" w:hAnsi="GHEA Grapalat" w:cs="Sylfaen"/>
          <w:lang w:val="hy-AM"/>
        </w:rPr>
      </w:pPr>
    </w:p>
    <w:p w14:paraId="06226E08" w14:textId="77777777" w:rsidR="00E752B6" w:rsidRDefault="00E752B6" w:rsidP="00BE2572">
      <w:pPr>
        <w:rPr>
          <w:rFonts w:ascii="GHEA Grapalat" w:hAnsi="GHEA Grapalat" w:cs="Sylfaen"/>
          <w:lang w:val="hy-AM"/>
        </w:rPr>
      </w:pPr>
    </w:p>
    <w:p w14:paraId="71E3CC7F" w14:textId="77777777" w:rsidR="00E752B6" w:rsidRDefault="00E752B6" w:rsidP="00BE2572">
      <w:pPr>
        <w:rPr>
          <w:rFonts w:ascii="GHEA Grapalat" w:hAnsi="GHEA Grapalat" w:cs="Sylfaen"/>
          <w:lang w:val="hy-AM"/>
        </w:rPr>
      </w:pPr>
    </w:p>
    <w:p w14:paraId="4B2908B1" w14:textId="77777777" w:rsidR="00E752B6" w:rsidRDefault="00E752B6" w:rsidP="00BE2572">
      <w:pPr>
        <w:rPr>
          <w:rFonts w:ascii="GHEA Grapalat" w:hAnsi="GHEA Grapalat" w:cs="Sylfaen"/>
          <w:lang w:val="hy-AM"/>
        </w:rPr>
      </w:pPr>
    </w:p>
    <w:p w14:paraId="003F3F27" w14:textId="77777777" w:rsidR="00E752B6" w:rsidRDefault="00E752B6" w:rsidP="00BE2572">
      <w:pPr>
        <w:rPr>
          <w:rFonts w:ascii="GHEA Grapalat" w:hAnsi="GHEA Grapalat" w:cs="Sylfaen"/>
          <w:lang w:val="hy-AM"/>
        </w:rPr>
      </w:pPr>
    </w:p>
    <w:p w14:paraId="15666E46" w14:textId="77777777" w:rsidR="00E752B6" w:rsidRDefault="00E752B6" w:rsidP="00BE2572">
      <w:pPr>
        <w:rPr>
          <w:rFonts w:ascii="GHEA Grapalat" w:hAnsi="GHEA Grapalat" w:cs="Sylfaen"/>
          <w:lang w:val="hy-AM"/>
        </w:rPr>
      </w:pPr>
    </w:p>
    <w:p w14:paraId="15A12244" w14:textId="77777777" w:rsidR="00E752B6" w:rsidRDefault="00E752B6" w:rsidP="00BE2572">
      <w:pPr>
        <w:rPr>
          <w:rFonts w:ascii="GHEA Grapalat" w:hAnsi="GHEA Grapalat" w:cs="Sylfaen"/>
          <w:lang w:val="hy-AM"/>
        </w:rPr>
      </w:pPr>
    </w:p>
    <w:p w14:paraId="61AC3A56" w14:textId="77777777" w:rsidR="00E752B6" w:rsidRDefault="00E752B6" w:rsidP="00BE2572">
      <w:pPr>
        <w:rPr>
          <w:rFonts w:ascii="GHEA Grapalat" w:hAnsi="GHEA Grapalat" w:cs="Sylfaen"/>
          <w:lang w:val="hy-AM"/>
        </w:rPr>
      </w:pPr>
    </w:p>
    <w:p w14:paraId="2746EB03" w14:textId="77777777" w:rsidR="00E752B6" w:rsidRDefault="00E752B6" w:rsidP="00BE2572">
      <w:pPr>
        <w:rPr>
          <w:rFonts w:ascii="GHEA Grapalat" w:hAnsi="GHEA Grapalat" w:cs="Sylfaen"/>
          <w:lang w:val="hy-AM"/>
        </w:rPr>
      </w:pPr>
    </w:p>
    <w:p w14:paraId="66B2A21C"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E020C12"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5F961110"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6FAC9F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197C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BD6F86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047F6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4977EA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2E2EBB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67AA36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DB75E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347879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A28C5A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9337AC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4DC1DB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21D04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3F462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073E9C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9DCC21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510140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F6C31E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6BD3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28BE1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B66287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2B5D5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FA95D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37FA3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C24A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CAB085C"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86C64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5C1D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EDEB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AD85C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A7DB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C893A61"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91A1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F3B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9C5A41"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33F34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FFE162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61B3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421D2E7"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0A4C08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7C033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F9449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6E591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1C597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A59F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9D591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4421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C7F2A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AB558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AD835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0C5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EB484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E5E2B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A5C54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8EC3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F0075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FF0FE8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94A9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83767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0989D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E76F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EA077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1529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8F366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15A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0D162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C873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F810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99B4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9A4F9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EAE0ED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C162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1EABE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59658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D192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E9D1A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A1BFC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AF25D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C6D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E7269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3B5C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6A3E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EBCA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CD1E2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66A8F7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FA7A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A2D04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C2210D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ED23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69A2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C7E5A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23BD02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FC8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58762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CFD98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D9126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FA46E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F9BD53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ADDAB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7AC50D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8A5D7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4D92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4088A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6B02C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06EEE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4FD6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9F25F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24C908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51D6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9240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9B71E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8464E1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079B8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8E7AB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A98B2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F9A1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C1FE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24125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D11791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2FCE9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11503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E2F13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1773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1B58D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53D8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5F14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4983A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0678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857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627B4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1419A4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B258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EE30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FC5DE7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F4F6B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A8AE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631D8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96B507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C7F115"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D7865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C2B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56D34C"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EF4B1B8"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C52D9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15BCA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60E890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F9F2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3DF48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7DA76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F85D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3663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A9981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E14FB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53A6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AB99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0201F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B6CF36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C203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03391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1B2F4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95469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987981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0F3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52C5E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241DF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F7B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C9BA3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9EE92D4"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0837C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F5777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4DA386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368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C3579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A7ED8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A6B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4FB24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1C099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7ECC23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B382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B9C2E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1A373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913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3AD9B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6433B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C5F87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52935E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E2AA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2B746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C0A7A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8BC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71F4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3C55A63"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EA1F05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579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20B09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C7F7D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0A0B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66DA1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6DB1ADB"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C31A6A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F11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C9D57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3C14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EF26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9551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7561B1"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34AD398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D34F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0970A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D7416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A056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73060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5F8CBC0"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25E94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83B8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C4B8C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5BF8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85299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C9BFD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DD152B4"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091A9BB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80C0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3693B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71A66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C96E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9BD2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F02DD2" w14:textId="77777777" w:rsidR="00BE2572" w:rsidRPr="00B138F3" w:rsidRDefault="00BE2572" w:rsidP="000745BE">
            <w:pPr>
              <w:widowControl w:val="0"/>
              <w:spacing w:after="120"/>
              <w:jc w:val="center"/>
              <w:rPr>
                <w:rFonts w:ascii="GHEA Grapalat" w:hAnsi="GHEA Grapalat"/>
                <w:sz w:val="18"/>
                <w:szCs w:val="18"/>
              </w:rPr>
            </w:pPr>
          </w:p>
        </w:tc>
      </w:tr>
    </w:tbl>
    <w:p w14:paraId="5CD3BD4D" w14:textId="77777777" w:rsidR="00BE2572" w:rsidRPr="00B138F3" w:rsidRDefault="00BE2572" w:rsidP="00BE2572">
      <w:pPr>
        <w:widowControl w:val="0"/>
        <w:spacing w:after="160"/>
        <w:ind w:left="567" w:right="565"/>
        <w:jc w:val="center"/>
        <w:rPr>
          <w:rFonts w:ascii="GHEA Grapalat" w:hAnsi="GHEA Grapalat"/>
          <w:b/>
        </w:rPr>
      </w:pPr>
    </w:p>
    <w:p w14:paraId="4212114F" w14:textId="77777777" w:rsidR="00BE2572" w:rsidRPr="00B138F3" w:rsidRDefault="00BE2572" w:rsidP="00BE2572">
      <w:pPr>
        <w:widowControl w:val="0"/>
        <w:spacing w:after="160"/>
        <w:ind w:left="567" w:right="565"/>
        <w:jc w:val="center"/>
        <w:rPr>
          <w:rFonts w:ascii="GHEA Grapalat" w:hAnsi="GHEA Grapalat"/>
          <w:b/>
        </w:rPr>
      </w:pPr>
    </w:p>
    <w:p w14:paraId="4A2ED179" w14:textId="77777777" w:rsidR="00BE2572" w:rsidRPr="00B138F3" w:rsidRDefault="00BE2572" w:rsidP="00BE2572">
      <w:pPr>
        <w:widowControl w:val="0"/>
        <w:spacing w:after="160"/>
        <w:ind w:left="567" w:right="565"/>
        <w:jc w:val="center"/>
        <w:rPr>
          <w:rFonts w:ascii="GHEA Grapalat" w:hAnsi="GHEA Grapalat"/>
          <w:b/>
        </w:rPr>
      </w:pPr>
    </w:p>
    <w:p w14:paraId="0126FDA1" w14:textId="77777777" w:rsidR="00BE2572" w:rsidRPr="00B138F3" w:rsidRDefault="00BE2572" w:rsidP="00BE2572">
      <w:pPr>
        <w:widowControl w:val="0"/>
        <w:spacing w:after="160"/>
        <w:ind w:left="567" w:right="565"/>
        <w:jc w:val="center"/>
        <w:rPr>
          <w:rFonts w:ascii="GHEA Grapalat" w:hAnsi="GHEA Grapalat"/>
          <w:b/>
        </w:rPr>
      </w:pPr>
    </w:p>
    <w:p w14:paraId="4FDCC7D4" w14:textId="77777777" w:rsidR="00BE2572" w:rsidRPr="00B138F3" w:rsidRDefault="00BE2572" w:rsidP="00BE2572">
      <w:pPr>
        <w:widowControl w:val="0"/>
        <w:spacing w:after="160"/>
        <w:ind w:left="567" w:right="565"/>
        <w:jc w:val="center"/>
        <w:rPr>
          <w:rFonts w:ascii="GHEA Grapalat" w:hAnsi="GHEA Grapalat"/>
          <w:b/>
        </w:rPr>
      </w:pPr>
    </w:p>
    <w:p w14:paraId="63EAEEA6" w14:textId="77777777" w:rsidR="00BE2572" w:rsidRPr="00B138F3" w:rsidRDefault="00BE2572" w:rsidP="00BE2572">
      <w:pPr>
        <w:widowControl w:val="0"/>
        <w:spacing w:after="160"/>
        <w:ind w:left="567" w:right="565"/>
        <w:jc w:val="center"/>
        <w:rPr>
          <w:rFonts w:ascii="GHEA Grapalat" w:hAnsi="GHEA Grapalat"/>
          <w:b/>
        </w:rPr>
      </w:pPr>
    </w:p>
    <w:p w14:paraId="46D24B6B" w14:textId="77777777" w:rsidR="00BE2572" w:rsidRPr="00B138F3" w:rsidRDefault="00BE2572" w:rsidP="00BE2572">
      <w:pPr>
        <w:widowControl w:val="0"/>
        <w:spacing w:after="160"/>
        <w:ind w:left="567" w:right="565"/>
        <w:jc w:val="center"/>
        <w:rPr>
          <w:rFonts w:ascii="GHEA Grapalat" w:hAnsi="GHEA Grapalat"/>
          <w:b/>
        </w:rPr>
      </w:pPr>
    </w:p>
    <w:p w14:paraId="0CA41E0B" w14:textId="77777777" w:rsidR="00BE2572" w:rsidRPr="00B138F3" w:rsidRDefault="00BE2572" w:rsidP="00BE2572">
      <w:pPr>
        <w:widowControl w:val="0"/>
        <w:spacing w:after="160"/>
        <w:ind w:left="567" w:right="565"/>
        <w:jc w:val="center"/>
        <w:rPr>
          <w:rFonts w:ascii="GHEA Grapalat" w:hAnsi="GHEA Grapalat"/>
          <w:b/>
        </w:rPr>
      </w:pPr>
    </w:p>
    <w:p w14:paraId="0F213B21" w14:textId="77777777" w:rsidR="00BE2572" w:rsidRPr="00B138F3" w:rsidRDefault="00BE2572" w:rsidP="00BE2572">
      <w:pPr>
        <w:widowControl w:val="0"/>
        <w:spacing w:after="160"/>
        <w:ind w:left="567" w:right="565"/>
        <w:jc w:val="center"/>
        <w:rPr>
          <w:rFonts w:ascii="GHEA Grapalat" w:hAnsi="GHEA Grapalat"/>
          <w:b/>
        </w:rPr>
      </w:pPr>
    </w:p>
    <w:p w14:paraId="08E61E22" w14:textId="77777777" w:rsidR="00BE2572" w:rsidRPr="00B138F3" w:rsidRDefault="00BE2572" w:rsidP="00BE2572">
      <w:pPr>
        <w:widowControl w:val="0"/>
        <w:spacing w:after="160"/>
        <w:ind w:left="567" w:right="565"/>
        <w:jc w:val="center"/>
        <w:rPr>
          <w:rFonts w:ascii="GHEA Grapalat" w:hAnsi="GHEA Grapalat"/>
          <w:b/>
        </w:rPr>
      </w:pPr>
    </w:p>
    <w:p w14:paraId="7F1EBA3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7AAC8919"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48148ACE" w14:textId="798B5B2D" w:rsidR="003B2F27" w:rsidRPr="00C95D0C" w:rsidRDefault="003B2F27" w:rsidP="003B2F27">
      <w:pPr>
        <w:pStyle w:val="31"/>
        <w:widowControl w:val="0"/>
        <w:spacing w:after="160"/>
        <w:jc w:val="right"/>
        <w:rPr>
          <w:rFonts w:ascii="GHEA Grapalat" w:hAnsi="GHEA Grapalat" w:cs="Sylfaen"/>
          <w:b/>
          <w:sz w:val="24"/>
          <w:szCs w:val="24"/>
        </w:rPr>
      </w:pPr>
      <w:r w:rsidRPr="00AD29CE">
        <w:rPr>
          <w:rFonts w:ascii="GHEA Grapalat" w:hAnsi="GHEA Grapalat"/>
          <w:b/>
          <w:sz w:val="24"/>
          <w:szCs w:val="24"/>
        </w:rPr>
        <w:t xml:space="preserve">к Приглашению </w:t>
      </w:r>
      <w:r w:rsidR="000C70BB" w:rsidRPr="00BF4E90">
        <w:rPr>
          <w:rFonts w:ascii="GHEA Grapalat" w:hAnsi="GHEA Grapalat"/>
          <w:b/>
          <w:sz w:val="24"/>
          <w:szCs w:val="24"/>
        </w:rPr>
        <w:t xml:space="preserve">на </w:t>
      </w:r>
      <w:r w:rsidR="000C70BB">
        <w:rPr>
          <w:rFonts w:ascii="GHEA Grapalat" w:hAnsi="GHEA Grapalat"/>
          <w:b/>
          <w:sz w:val="24"/>
          <w:szCs w:val="24"/>
        </w:rPr>
        <w:t>запрос котировок</w:t>
      </w:r>
      <w:r w:rsidRPr="00C95D0C">
        <w:rPr>
          <w:rFonts w:ascii="GHEA Grapalat" w:hAnsi="GHEA Grapalat" w:cs="Sylfaen"/>
          <w:b/>
          <w:sz w:val="24"/>
          <w:szCs w:val="24"/>
        </w:rPr>
        <w:br/>
      </w:r>
      <w:r>
        <w:rPr>
          <w:rFonts w:ascii="GHEA Grapalat" w:hAnsi="GHEA Grapalat"/>
          <w:b/>
          <w:sz w:val="24"/>
          <w:szCs w:val="24"/>
        </w:rPr>
        <w:t>под кодом "</w:t>
      </w:r>
      <w:r w:rsidR="00413D43" w:rsidRPr="00413D43">
        <w:rPr>
          <w:rFonts w:ascii="GHEA Grapalat" w:hAnsi="GHEA Grapalat"/>
          <w:b/>
          <w:sz w:val="24"/>
          <w:szCs w:val="24"/>
        </w:rPr>
        <w:t xml:space="preserve"> </w:t>
      </w:r>
      <w:r w:rsidR="00413D43">
        <w:rPr>
          <w:rFonts w:ascii="GHEA Grapalat" w:hAnsi="GHEA Grapalat"/>
          <w:b/>
          <w:sz w:val="24"/>
          <w:szCs w:val="24"/>
          <w:lang w:val="en-US"/>
        </w:rPr>
        <w:t>OBT</w:t>
      </w:r>
      <w:r w:rsidR="00413D43" w:rsidRPr="00D73EAB">
        <w:rPr>
          <w:rFonts w:ascii="GHEA Grapalat" w:hAnsi="GHEA Grapalat"/>
          <w:b/>
          <w:sz w:val="24"/>
          <w:szCs w:val="24"/>
        </w:rPr>
        <w:t>-</w:t>
      </w:r>
      <w:proofErr w:type="spellStart"/>
      <w:r w:rsidR="00413D43">
        <w:rPr>
          <w:rFonts w:ascii="GHEA Grapalat" w:hAnsi="GHEA Grapalat"/>
          <w:b/>
          <w:sz w:val="24"/>
          <w:szCs w:val="24"/>
          <w:lang w:val="en-US"/>
        </w:rPr>
        <w:t>GHTsDzB</w:t>
      </w:r>
      <w:proofErr w:type="spellEnd"/>
      <w:r w:rsidR="00413D43" w:rsidRPr="00D73EAB">
        <w:rPr>
          <w:rFonts w:ascii="GHEA Grapalat" w:hAnsi="GHEA Grapalat"/>
          <w:b/>
          <w:sz w:val="24"/>
          <w:szCs w:val="24"/>
        </w:rPr>
        <w:t>-2</w:t>
      </w:r>
      <w:r w:rsidR="00C76A32">
        <w:rPr>
          <w:rFonts w:ascii="GHEA Grapalat" w:hAnsi="GHEA Grapalat"/>
          <w:b/>
          <w:sz w:val="24"/>
          <w:szCs w:val="24"/>
        </w:rPr>
        <w:t>4</w:t>
      </w:r>
      <w:r w:rsidR="00413D43" w:rsidRPr="00D73EAB">
        <w:rPr>
          <w:rFonts w:ascii="GHEA Grapalat" w:hAnsi="GHEA Grapalat"/>
          <w:b/>
          <w:sz w:val="24"/>
          <w:szCs w:val="24"/>
        </w:rPr>
        <w:t>/</w:t>
      </w:r>
      <w:r w:rsidR="006B6FC4">
        <w:rPr>
          <w:rFonts w:ascii="GHEA Grapalat" w:hAnsi="GHEA Grapalat"/>
          <w:b/>
          <w:sz w:val="24"/>
          <w:szCs w:val="24"/>
          <w:lang w:val="hy-AM"/>
        </w:rPr>
        <w:t>10</w:t>
      </w:r>
      <w:r>
        <w:rPr>
          <w:rFonts w:ascii="GHEA Grapalat" w:hAnsi="GHEA Grapalat"/>
          <w:b/>
          <w:sz w:val="24"/>
          <w:szCs w:val="24"/>
        </w:rPr>
        <w:t>"</w:t>
      </w:r>
      <w:r>
        <w:rPr>
          <w:rStyle w:val="af6"/>
          <w:rFonts w:ascii="GHEA Grapalat" w:hAnsi="GHEA Grapalat"/>
          <w:b/>
          <w:sz w:val="24"/>
          <w:szCs w:val="24"/>
        </w:rPr>
        <w:footnoteReference w:customMarkFollows="1" w:id="15"/>
        <w:t>*</w:t>
      </w:r>
    </w:p>
    <w:p w14:paraId="571DCB17" w14:textId="77777777" w:rsidR="003B2F27" w:rsidRPr="00AD29CE" w:rsidRDefault="003B2F27" w:rsidP="003B2F27">
      <w:pPr>
        <w:widowControl w:val="0"/>
        <w:spacing w:after="160" w:line="360" w:lineRule="auto"/>
        <w:jc w:val="right"/>
        <w:rPr>
          <w:rFonts w:ascii="GHEA Grapalat" w:hAnsi="GHEA Grapalat"/>
          <w:i/>
        </w:rPr>
      </w:pPr>
    </w:p>
    <w:p w14:paraId="2D050B6C" w14:textId="16499C6D"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w:t>
      </w:r>
      <w:r w:rsidR="00DD237E" w:rsidRPr="00B758CD">
        <w:rPr>
          <w:rFonts w:ascii="GHEA Grapalat" w:hAnsi="GHEA Grapalat"/>
          <w:b/>
          <w:bCs/>
        </w:rPr>
        <w:t>УСЛУГИ</w:t>
      </w:r>
      <w:r w:rsidR="00DD237E" w:rsidRPr="00B758CD">
        <w:rPr>
          <w:rFonts w:ascii="GHEA Grapalat" w:hAnsi="GHEA Grapalat"/>
          <w:b/>
          <w:bCs/>
          <w:lang w:val="hy-AM"/>
        </w:rPr>
        <w:t xml:space="preserve"> </w:t>
      </w:r>
      <w:r w:rsidR="00C76A32">
        <w:rPr>
          <w:rFonts w:ascii="GHEA Grapalat" w:hAnsi="GHEA Grapalat"/>
          <w:b/>
          <w:bCs/>
        </w:rPr>
        <w:t>ПАРТНИХ</w:t>
      </w:r>
      <w:r w:rsidR="00DD237E" w:rsidRPr="00B758CD">
        <w:rPr>
          <w:rFonts w:ascii="GHEA Grapalat" w:hAnsi="GHEA Grapalat"/>
          <w:b/>
          <w:bCs/>
        </w:rPr>
        <w:t>И И ДОСТАВКИ</w:t>
      </w:r>
      <w:r w:rsidR="00DD237E" w:rsidRPr="00936B04">
        <w:rPr>
          <w:rFonts w:ascii="GHEA Grapalat" w:hAnsi="GHEA Grapalat"/>
          <w:b/>
        </w:rPr>
        <w:t xml:space="preserve"> ДЛЯ </w:t>
      </w:r>
      <w:r w:rsidRPr="00936B04">
        <w:rPr>
          <w:rFonts w:ascii="GHEA Grapalat" w:hAnsi="GHEA Grapalat"/>
          <w:b/>
        </w:rPr>
        <w:t xml:space="preserve">НУЖД ГОСУДАРСТВА </w:t>
      </w:r>
    </w:p>
    <w:p w14:paraId="3593EE73"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2C1616A0" w14:textId="77777777" w:rsidTr="005B7138">
        <w:tc>
          <w:tcPr>
            <w:tcW w:w="4643" w:type="dxa"/>
          </w:tcPr>
          <w:p w14:paraId="072F7ECF"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4420742F"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666ED303"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44A20097"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15FD8D48"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3B21B044" w14:textId="021CD23B"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DD237E" w:rsidRPr="00B758CD">
        <w:rPr>
          <w:rFonts w:ascii="GHEA Grapalat" w:hAnsi="GHEA Grapalat"/>
          <w:b/>
          <w:bCs/>
        </w:rPr>
        <w:t>Услуги</w:t>
      </w:r>
      <w:r w:rsidR="00DD237E" w:rsidRPr="00B758CD">
        <w:rPr>
          <w:rFonts w:ascii="GHEA Grapalat" w:hAnsi="GHEA Grapalat"/>
          <w:b/>
          <w:bCs/>
          <w:lang w:val="hy-AM"/>
        </w:rPr>
        <w:t xml:space="preserve"> </w:t>
      </w:r>
      <w:proofErr w:type="spellStart"/>
      <w:r w:rsidR="008B455F">
        <w:rPr>
          <w:rFonts w:ascii="GHEA Grapalat" w:hAnsi="GHEA Grapalat"/>
          <w:b/>
          <w:bCs/>
        </w:rPr>
        <w:t>п</w:t>
      </w:r>
      <w:r w:rsidR="00C76A32">
        <w:rPr>
          <w:rFonts w:ascii="GHEA Grapalat" w:hAnsi="GHEA Grapalat"/>
          <w:b/>
          <w:bCs/>
        </w:rPr>
        <w:t>а</w:t>
      </w:r>
      <w:r w:rsidR="008B455F">
        <w:rPr>
          <w:rFonts w:ascii="GHEA Grapalat" w:hAnsi="GHEA Grapalat"/>
          <w:b/>
          <w:bCs/>
        </w:rPr>
        <w:t>ртнихи</w:t>
      </w:r>
      <w:proofErr w:type="spellEnd"/>
      <w:r w:rsidR="00DD237E" w:rsidRPr="00AD29CE">
        <w:rPr>
          <w:rFonts w:ascii="GHEA Grapalat" w:hAnsi="GHEA Grapalat"/>
        </w:rPr>
        <w:t xml:space="preserve"> </w:t>
      </w:r>
      <w:r w:rsidRPr="00AD29CE">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1673E185"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769F635C"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5BB3BB8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192E14AB"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17DBA9C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610E1AD3"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75280C6E"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w:t>
      </w:r>
      <w:proofErr w:type="gramStart"/>
      <w:r w:rsidRPr="00AD29CE">
        <w:rPr>
          <w:rFonts w:ascii="GHEA Grapalat" w:hAnsi="GHEA Grapalat"/>
        </w:rPr>
        <w:t>уплаты</w:t>
      </w:r>
      <w:proofErr w:type="gramEnd"/>
      <w:r w:rsidRPr="00AD29CE">
        <w:rPr>
          <w:rFonts w:ascii="GHEA Grapalat" w:hAnsi="GHEA Grapalat"/>
        </w:rPr>
        <w:t xml:space="preserve"> предусмотренно</w:t>
      </w:r>
      <w:r>
        <w:rPr>
          <w:rFonts w:ascii="GHEA Grapalat" w:hAnsi="GHEA Grapalat"/>
        </w:rPr>
        <w:t>го пунктом 5.2 договора штрафа.</w:t>
      </w:r>
    </w:p>
    <w:p w14:paraId="1C71DAD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56E6105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530E0BC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5CE6F59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2369487A"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190E2BE4"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w:t>
      </w:r>
      <w:r w:rsidR="00830C72" w:rsidRPr="00830C72">
        <w:rPr>
          <w:rFonts w:ascii="GHEA Grapalat" w:hAnsi="GHEA Grapalat"/>
          <w:i/>
          <w:sz w:val="20"/>
          <w:szCs w:val="20"/>
        </w:rPr>
        <w:lastRenderedPageBreak/>
        <w:t xml:space="preserve">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00830C72" w:rsidRPr="00830C72">
        <w:rPr>
          <w:rFonts w:ascii="GHEA Grapalat" w:hAnsi="GHEA Grapalat"/>
          <w:i/>
          <w:sz w:val="20"/>
          <w:szCs w:val="20"/>
        </w:rPr>
        <w:t>предусмотренней</w:t>
      </w:r>
      <w:proofErr w:type="spellEnd"/>
      <w:r w:rsidR="00830C72" w:rsidRPr="00830C72">
        <w:rPr>
          <w:rFonts w:ascii="GHEA Grapalat" w:hAnsi="GHEA Grapalat"/>
          <w:i/>
          <w:sz w:val="20"/>
          <w:szCs w:val="20"/>
        </w:rPr>
        <w:t xml:space="preserve"> пунктом 5.3 договора»</w:t>
      </w:r>
    </w:p>
    <w:p w14:paraId="4FB68CD0" w14:textId="77777777" w:rsidR="00830C72" w:rsidRDefault="00830C72">
      <w:pPr>
        <w:rPr>
          <w:rFonts w:ascii="GHEA Grapalat" w:hAnsi="GHEA Grapalat"/>
          <w:lang w:val="hy-AM"/>
        </w:rPr>
      </w:pPr>
    </w:p>
    <w:p w14:paraId="2944F03D"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54C1247B"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10A1781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1D8922C3"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310757D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01C204D7"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0B4059E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3EC532A2"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2E34412B"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w:t>
      </w:r>
      <w:proofErr w:type="gramStart"/>
      <w:r w:rsidRPr="001A081D">
        <w:rPr>
          <w:rFonts w:ascii="GHEA Grapalat" w:hAnsi="GHEA Grapalat"/>
        </w:rPr>
        <w:t xml:space="preserve">в </w:t>
      </w:r>
      <w:r w:rsidR="00D0407B" w:rsidRPr="001A081D">
        <w:rPr>
          <w:rFonts w:ascii="GHEA Grapalat" w:hAnsi="GHEA Grapalat"/>
        </w:rPr>
        <w:t>вследствие</w:t>
      </w:r>
      <w:proofErr w:type="gramEnd"/>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25B4CE63"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 xml:space="preserve">явление в ходе выполнения строительных работ дополнительного объема работ, превышающего десять процентов </w:t>
      </w:r>
      <w:r w:rsidRPr="00675CA2">
        <w:rPr>
          <w:rFonts w:ascii="GHEA Grapalat" w:hAnsi="GHEA Grapalat"/>
        </w:rPr>
        <w:lastRenderedPageBreak/>
        <w:t>первоначального проекта, а размер штрафа равен двадцати пяти процентам стоимости работ дополнительного объема,</w:t>
      </w:r>
    </w:p>
    <w:p w14:paraId="245E758C"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af6"/>
          <w:rFonts w:ascii="GHEA Grapalat" w:hAnsi="GHEA Grapalat"/>
        </w:rPr>
        <w:footnoteReference w:customMarkFollows="1" w:id="16"/>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56D03D92"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0DD6EF5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09A8CCA0"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2BBEDECF"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54766604"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а)</w:t>
      </w:r>
      <w:r>
        <w:rPr>
          <w:rFonts w:ascii="GHEA Grapalat" w:hAnsi="GHEA Grapalat"/>
        </w:rPr>
        <w:tab/>
        <w:t>для урегулирования вопроса предпринимает меры, предусмотренные договором для подобной ситуации;</w:t>
      </w:r>
    </w:p>
    <w:p w14:paraId="5D3497D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45B224FE"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E41F0D9"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22C1A71A" w14:textId="77777777" w:rsidR="0034272D" w:rsidRDefault="0034272D" w:rsidP="003B2F27">
      <w:pPr>
        <w:widowControl w:val="0"/>
        <w:spacing w:after="160" w:line="336" w:lineRule="auto"/>
        <w:jc w:val="center"/>
        <w:rPr>
          <w:rFonts w:ascii="GHEA Grapalat" w:hAnsi="GHEA Grapalat"/>
          <w:b/>
        </w:rPr>
      </w:pPr>
    </w:p>
    <w:p w14:paraId="7A3443FE"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42216647"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af6"/>
          <w:rFonts w:ascii="GHEA Grapalat" w:hAnsi="GHEA Grapalat"/>
        </w:rPr>
        <w:footnoteReference w:customMarkFollows="1" w:id="17"/>
        <w:t>17</w:t>
      </w:r>
      <w:r>
        <w:rPr>
          <w:rFonts w:ascii="GHEA Grapalat" w:hAnsi="GHEA Grapalat"/>
        </w:rPr>
        <w:t>.</w:t>
      </w:r>
    </w:p>
    <w:p w14:paraId="165D8724"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43BAB999"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 xml:space="preserve">оплаты договора </w:t>
      </w:r>
      <w:r w:rsidRPr="00AD29CE">
        <w:rPr>
          <w:rFonts w:ascii="GHEA Grapalat" w:hAnsi="GHEA Grapalat"/>
        </w:rPr>
        <w:lastRenderedPageBreak/>
        <w:t>(Приложе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w:t>
      </w:r>
      <w:proofErr w:type="gramStart"/>
      <w:r w:rsidR="00603F00">
        <w:rPr>
          <w:rFonts w:ascii="GHEA Grapalat" w:hAnsi="GHEA Grapalat"/>
        </w:rPr>
        <w:t xml:space="preserve">ого </w:t>
      </w:r>
      <w:r w:rsidRPr="00AD29CE">
        <w:rPr>
          <w:rFonts w:ascii="GHEA Grapalat" w:hAnsi="GHEA Grapalat"/>
        </w:rPr>
        <w:t xml:space="preserve"> декабря</w:t>
      </w:r>
      <w:proofErr w:type="gramEnd"/>
      <w:r w:rsidRPr="00AD29CE">
        <w:rPr>
          <w:rFonts w:ascii="GHEA Grapalat" w:hAnsi="GHEA Grapalat"/>
        </w:rPr>
        <w:t xml:space="preserve"> данного года. </w:t>
      </w:r>
    </w:p>
    <w:p w14:paraId="6D6F01D0"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64C4917C"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14:paraId="640E2B2B"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0E9B0AC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18"/>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6CF86AC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 xml:space="preserve">В случае нарушения предусмотренного договором срока </w:t>
      </w:r>
      <w:r w:rsidRPr="00AD29CE">
        <w:rPr>
          <w:rFonts w:ascii="GHEA Grapalat" w:hAnsi="GHEA Grapalat"/>
        </w:rPr>
        <w:lastRenderedPageBreak/>
        <w:t>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w:t>
      </w:r>
      <w:proofErr w:type="gramStart"/>
      <w:r w:rsidRPr="00AD29CE">
        <w:rPr>
          <w:rFonts w:ascii="GHEA Grapalat" w:hAnsi="GHEA Grapalat"/>
        </w:rPr>
        <w:t>от цены</w:t>
      </w:r>
      <w:proofErr w:type="gramEnd"/>
      <w:r w:rsidRPr="00AD29CE">
        <w:rPr>
          <w:rFonts w:ascii="GHEA Grapalat" w:hAnsi="GHEA Grapalat"/>
        </w:rPr>
        <w:t xml:space="preserve"> подлежащей предоставлению, но непредоставленной услуги.</w:t>
      </w:r>
    </w:p>
    <w:p w14:paraId="1126086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7B1D074B"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23ADCB13"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D54511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06B71016" w14:textId="77777777" w:rsidR="003B2F27" w:rsidRPr="00AD29CE" w:rsidRDefault="003B2F27" w:rsidP="003B2F27">
      <w:pPr>
        <w:widowControl w:val="0"/>
        <w:spacing w:after="160" w:line="360" w:lineRule="auto"/>
        <w:ind w:firstLine="720"/>
        <w:jc w:val="center"/>
        <w:rPr>
          <w:rFonts w:ascii="GHEA Grapalat" w:hAnsi="GHEA Grapalat" w:cs="Sylfaen"/>
        </w:rPr>
      </w:pPr>
    </w:p>
    <w:p w14:paraId="37F0C8BA"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2B514BE8"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w:t>
      </w:r>
      <w:r w:rsidRPr="00AD29CE">
        <w:rPr>
          <w:rFonts w:ascii="GHEA Grapalat" w:hAnsi="GHEA Grapalat"/>
        </w:rPr>
        <w:lastRenderedPageBreak/>
        <w:t>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8D9CFEE" w14:textId="77777777" w:rsidR="0043443E" w:rsidRPr="00E661BE" w:rsidRDefault="0043443E" w:rsidP="00810966">
      <w:pPr>
        <w:jc w:val="center"/>
        <w:rPr>
          <w:rFonts w:ascii="GHEA Grapalat" w:hAnsi="GHEA Grapalat"/>
          <w:b/>
        </w:rPr>
      </w:pPr>
    </w:p>
    <w:p w14:paraId="070AD6B3"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45DB4075" w14:textId="77777777" w:rsidR="0043443E" w:rsidRPr="00E661BE" w:rsidRDefault="0043443E" w:rsidP="00810966">
      <w:pPr>
        <w:jc w:val="center"/>
        <w:rPr>
          <w:rFonts w:ascii="GHEA Grapalat" w:hAnsi="GHEA Grapalat" w:cs="Sylfaen"/>
          <w:b/>
        </w:rPr>
      </w:pPr>
    </w:p>
    <w:p w14:paraId="0744A186"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6EF53D10"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19"/>
        <w:t>21</w:t>
      </w:r>
    </w:p>
    <w:p w14:paraId="51346F2B"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399B53D"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w:t>
      </w:r>
      <w:r w:rsidRPr="00844C3A">
        <w:rPr>
          <w:rFonts w:ascii="GHEA Grapalat" w:hAnsi="GHEA Grapalat"/>
          <w:spacing w:val="-4"/>
        </w:rPr>
        <w:lastRenderedPageBreak/>
        <w:t>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1ACABF3A"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6F16D448"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59DAC18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383FE736"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695C3CF"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3A8590BA"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310DEFB6"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20"/>
        <w:t>22</w:t>
      </w:r>
      <w:r w:rsidRPr="00AD29CE">
        <w:rPr>
          <w:rFonts w:ascii="GHEA Grapalat" w:hAnsi="GHEA Grapalat"/>
        </w:rPr>
        <w:t>.</w:t>
      </w:r>
    </w:p>
    <w:p w14:paraId="7EB1DF2C"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AD29CE">
        <w:rPr>
          <w:rFonts w:ascii="GHEA Grapalat" w:hAnsi="GHEA Grapalat"/>
        </w:rPr>
        <w:lastRenderedPageBreak/>
        <w:t>ответственности</w:t>
      </w:r>
      <w:r w:rsidR="00F67ECE">
        <w:rPr>
          <w:rStyle w:val="af6"/>
          <w:rFonts w:ascii="GHEA Grapalat" w:hAnsi="GHEA Grapalat"/>
        </w:rPr>
        <w:footnoteReference w:customMarkFollows="1" w:id="21"/>
        <w:t>23</w:t>
      </w:r>
      <w:r w:rsidRPr="00AD29CE">
        <w:rPr>
          <w:rFonts w:ascii="GHEA Grapalat" w:hAnsi="GHEA Grapalat"/>
        </w:rPr>
        <w:t>.</w:t>
      </w:r>
    </w:p>
    <w:p w14:paraId="08CB94D2"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0518FD41"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2AB86C99"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002AF617"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w:t>
      </w:r>
      <w:r w:rsidRPr="00AD29CE">
        <w:rPr>
          <w:rFonts w:ascii="GHEA Grapalat" w:hAnsi="GHEA Grapalat"/>
        </w:rPr>
        <w:lastRenderedPageBreak/>
        <w:t xml:space="preserve">законодательством Республики Армения. </w:t>
      </w:r>
    </w:p>
    <w:p w14:paraId="0B2F6EEE"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35BF5823"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08A4F6F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3BA45959"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64F4B77E" w14:textId="77777777" w:rsidR="003B2F27" w:rsidRPr="00AD29CE" w:rsidRDefault="003B2F27" w:rsidP="003B2F27">
      <w:pPr>
        <w:widowControl w:val="0"/>
        <w:spacing w:after="160" w:line="360" w:lineRule="auto"/>
        <w:rPr>
          <w:rFonts w:ascii="GHEA Grapalat" w:hAnsi="GHEA Grapalat"/>
        </w:rPr>
      </w:pPr>
    </w:p>
    <w:p w14:paraId="1B305ACE"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3B49BB49" w14:textId="77777777" w:rsidTr="005B7138">
        <w:trPr>
          <w:jc w:val="center"/>
        </w:trPr>
        <w:tc>
          <w:tcPr>
            <w:tcW w:w="4536" w:type="dxa"/>
          </w:tcPr>
          <w:p w14:paraId="2918583F"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25FE2056"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212B469B"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440671A" w14:textId="77777777" w:rsidR="003B2F27" w:rsidRDefault="003B2F27" w:rsidP="005B7138">
            <w:pPr>
              <w:widowControl w:val="0"/>
              <w:spacing w:after="160" w:line="360" w:lineRule="auto"/>
              <w:jc w:val="center"/>
              <w:rPr>
                <w:rFonts w:ascii="GHEA Grapalat" w:hAnsi="GHEA Grapalat"/>
                <w:lang w:val="en-US"/>
              </w:rPr>
            </w:pPr>
          </w:p>
          <w:p w14:paraId="05C00C2B"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339F782E"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lastRenderedPageBreak/>
              <w:t>ИСПОЛНИТЕЛ</w:t>
            </w:r>
            <w:r w:rsidRPr="00AD29CE">
              <w:rPr>
                <w:rFonts w:ascii="GHEA Grapalat" w:hAnsi="GHEA Grapalat"/>
                <w:b/>
              </w:rPr>
              <w:t>Ь</w:t>
            </w:r>
          </w:p>
          <w:p w14:paraId="07D25D26"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2C4C258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004800F7" w14:textId="77777777" w:rsidR="003B2F27" w:rsidRDefault="003B2F27" w:rsidP="005B7138">
            <w:pPr>
              <w:widowControl w:val="0"/>
              <w:spacing w:after="160" w:line="360" w:lineRule="auto"/>
              <w:jc w:val="center"/>
              <w:rPr>
                <w:rFonts w:ascii="GHEA Grapalat" w:hAnsi="GHEA Grapalat"/>
                <w:lang w:val="en-US"/>
              </w:rPr>
            </w:pPr>
          </w:p>
          <w:p w14:paraId="6559A632"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16A2AFB2" w14:textId="77777777" w:rsidR="003B2F27" w:rsidRPr="00AD29CE" w:rsidRDefault="003B2F27" w:rsidP="003B2F27">
      <w:pPr>
        <w:widowControl w:val="0"/>
        <w:spacing w:after="160" w:line="360" w:lineRule="auto"/>
        <w:ind w:firstLine="709"/>
        <w:jc w:val="center"/>
        <w:rPr>
          <w:rFonts w:ascii="GHEA Grapalat" w:hAnsi="GHEA Grapalat"/>
          <w:b/>
        </w:rPr>
      </w:pPr>
    </w:p>
    <w:p w14:paraId="7A3B00C6"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4499A636"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558A503D" w14:textId="77777777" w:rsidR="003B2F27" w:rsidRDefault="003B2F27" w:rsidP="003B2F27">
      <w:pPr>
        <w:rPr>
          <w:rFonts w:ascii="GHEA Grapalat" w:hAnsi="GHEA Grapalat"/>
        </w:rPr>
      </w:pPr>
      <w:r>
        <w:rPr>
          <w:rFonts w:ascii="GHEA Grapalat" w:hAnsi="GHEA Grapalat"/>
        </w:rPr>
        <w:br w:type="page"/>
      </w:r>
    </w:p>
    <w:p w14:paraId="36352035"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2F21683F"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FA90E4E" w14:textId="77777777" w:rsidR="003B2F27" w:rsidRPr="00AD29CE" w:rsidRDefault="003B2F27" w:rsidP="003B2F27">
      <w:pPr>
        <w:widowControl w:val="0"/>
        <w:spacing w:after="160" w:line="360" w:lineRule="auto"/>
        <w:jc w:val="center"/>
        <w:rPr>
          <w:rFonts w:ascii="GHEA Grapalat" w:hAnsi="GHEA Grapalat"/>
        </w:rPr>
      </w:pPr>
    </w:p>
    <w:p w14:paraId="0396A2E0"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2"/>
        <w:t>*</w:t>
      </w:r>
    </w:p>
    <w:p w14:paraId="44F32B5D"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71"/>
        <w:gridCol w:w="1174"/>
        <w:gridCol w:w="1355"/>
        <w:gridCol w:w="822"/>
        <w:gridCol w:w="1449"/>
        <w:gridCol w:w="1391"/>
        <w:gridCol w:w="20"/>
      </w:tblGrid>
      <w:tr w:rsidR="003B2F27" w:rsidRPr="00E40AC8" w14:paraId="2D13CBC8" w14:textId="77777777" w:rsidTr="006B6FC4">
        <w:trPr>
          <w:trHeight w:val="422"/>
          <w:jc w:val="center"/>
        </w:trPr>
        <w:tc>
          <w:tcPr>
            <w:tcW w:w="11608" w:type="dxa"/>
            <w:gridSpan w:val="9"/>
          </w:tcPr>
          <w:p w14:paraId="3FD36D45"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14164A" w:rsidRPr="00E40AC8" w14:paraId="23A5DFFB" w14:textId="77777777" w:rsidTr="006B6FC4">
        <w:trPr>
          <w:trHeight w:val="247"/>
          <w:jc w:val="center"/>
        </w:trPr>
        <w:tc>
          <w:tcPr>
            <w:tcW w:w="1880" w:type="dxa"/>
            <w:vMerge w:val="restart"/>
            <w:vAlign w:val="center"/>
          </w:tcPr>
          <w:p w14:paraId="6B7D77B8"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6" w:type="dxa"/>
            <w:vMerge w:val="restart"/>
            <w:vAlign w:val="center"/>
          </w:tcPr>
          <w:p w14:paraId="4766B34C"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14:paraId="49F9425A"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14:paraId="7A734511"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14:paraId="332D9D3B"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22" w:type="dxa"/>
            <w:vMerge w:val="restart"/>
            <w:vAlign w:val="center"/>
          </w:tcPr>
          <w:p w14:paraId="77F5A43E"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925" w:type="dxa"/>
            <w:gridSpan w:val="3"/>
            <w:vAlign w:val="center"/>
          </w:tcPr>
          <w:p w14:paraId="25AAC720"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666ABD" w:rsidRPr="00E40AC8" w14:paraId="7964AE30" w14:textId="77777777" w:rsidTr="006B6FC4">
        <w:trPr>
          <w:gridAfter w:val="1"/>
          <w:wAfter w:w="22" w:type="dxa"/>
          <w:trHeight w:val="501"/>
          <w:jc w:val="center"/>
        </w:trPr>
        <w:tc>
          <w:tcPr>
            <w:tcW w:w="1880" w:type="dxa"/>
            <w:vMerge/>
            <w:vAlign w:val="center"/>
          </w:tcPr>
          <w:p w14:paraId="2D8E735B" w14:textId="77777777" w:rsidR="003B2F27" w:rsidRPr="00E40AC8" w:rsidRDefault="003B2F27" w:rsidP="005B7138">
            <w:pPr>
              <w:widowControl w:val="0"/>
              <w:spacing w:after="120"/>
              <w:jc w:val="center"/>
              <w:rPr>
                <w:rFonts w:ascii="GHEA Grapalat" w:hAnsi="GHEA Grapalat"/>
                <w:sz w:val="20"/>
              </w:rPr>
            </w:pPr>
          </w:p>
        </w:tc>
        <w:tc>
          <w:tcPr>
            <w:tcW w:w="1846" w:type="dxa"/>
            <w:vMerge/>
            <w:vAlign w:val="center"/>
          </w:tcPr>
          <w:p w14:paraId="4CEC355C" w14:textId="77777777" w:rsidR="003B2F27" w:rsidRPr="00E40AC8" w:rsidRDefault="003B2F27" w:rsidP="005B7138">
            <w:pPr>
              <w:widowControl w:val="0"/>
              <w:spacing w:after="120"/>
              <w:jc w:val="center"/>
              <w:rPr>
                <w:rFonts w:ascii="GHEA Grapalat" w:hAnsi="GHEA Grapalat"/>
                <w:sz w:val="20"/>
              </w:rPr>
            </w:pPr>
          </w:p>
        </w:tc>
        <w:tc>
          <w:tcPr>
            <w:tcW w:w="1606" w:type="dxa"/>
            <w:vMerge/>
            <w:vAlign w:val="center"/>
          </w:tcPr>
          <w:p w14:paraId="1CC7F951" w14:textId="77777777" w:rsidR="003B2F27" w:rsidRPr="00E40AC8" w:rsidRDefault="003B2F27" w:rsidP="005B7138">
            <w:pPr>
              <w:widowControl w:val="0"/>
              <w:spacing w:after="120"/>
              <w:jc w:val="center"/>
              <w:rPr>
                <w:rFonts w:ascii="GHEA Grapalat" w:hAnsi="GHEA Grapalat"/>
                <w:sz w:val="20"/>
              </w:rPr>
            </w:pPr>
          </w:p>
        </w:tc>
        <w:tc>
          <w:tcPr>
            <w:tcW w:w="1174" w:type="dxa"/>
            <w:vMerge/>
            <w:vAlign w:val="center"/>
          </w:tcPr>
          <w:p w14:paraId="3EB46BAC" w14:textId="77777777" w:rsidR="003B2F27" w:rsidRPr="00E40AC8" w:rsidRDefault="003B2F27" w:rsidP="005B7138">
            <w:pPr>
              <w:widowControl w:val="0"/>
              <w:spacing w:after="120"/>
              <w:jc w:val="center"/>
              <w:rPr>
                <w:rFonts w:ascii="GHEA Grapalat" w:hAnsi="GHEA Grapalat"/>
                <w:sz w:val="20"/>
              </w:rPr>
            </w:pPr>
          </w:p>
        </w:tc>
        <w:tc>
          <w:tcPr>
            <w:tcW w:w="1355" w:type="dxa"/>
            <w:vMerge/>
            <w:vAlign w:val="center"/>
          </w:tcPr>
          <w:p w14:paraId="2A9377C2" w14:textId="77777777" w:rsidR="003B2F27" w:rsidRPr="00E40AC8" w:rsidRDefault="003B2F27" w:rsidP="005B7138">
            <w:pPr>
              <w:widowControl w:val="0"/>
              <w:spacing w:after="120"/>
              <w:jc w:val="center"/>
              <w:rPr>
                <w:rFonts w:ascii="GHEA Grapalat" w:hAnsi="GHEA Grapalat"/>
                <w:sz w:val="20"/>
              </w:rPr>
            </w:pPr>
          </w:p>
        </w:tc>
        <w:tc>
          <w:tcPr>
            <w:tcW w:w="822" w:type="dxa"/>
            <w:vMerge/>
            <w:vAlign w:val="center"/>
          </w:tcPr>
          <w:p w14:paraId="766611E2" w14:textId="77777777" w:rsidR="003B2F27" w:rsidRPr="00E40AC8" w:rsidRDefault="003B2F27" w:rsidP="005B7138">
            <w:pPr>
              <w:widowControl w:val="0"/>
              <w:spacing w:after="120"/>
              <w:jc w:val="center"/>
              <w:rPr>
                <w:rFonts w:ascii="GHEA Grapalat" w:hAnsi="GHEA Grapalat"/>
                <w:sz w:val="20"/>
              </w:rPr>
            </w:pPr>
          </w:p>
        </w:tc>
        <w:tc>
          <w:tcPr>
            <w:tcW w:w="1498" w:type="dxa"/>
            <w:vAlign w:val="center"/>
          </w:tcPr>
          <w:p w14:paraId="44C90516"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405" w:type="dxa"/>
            <w:vAlign w:val="center"/>
          </w:tcPr>
          <w:p w14:paraId="6ED4EBBD" w14:textId="77777777"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23"/>
              <w:t>**</w:t>
            </w:r>
          </w:p>
        </w:tc>
      </w:tr>
      <w:tr w:rsidR="006B6FC4" w:rsidRPr="00E40AC8" w14:paraId="1BDABAD0" w14:textId="77777777" w:rsidTr="006B6FC4">
        <w:trPr>
          <w:gridAfter w:val="1"/>
          <w:wAfter w:w="22" w:type="dxa"/>
          <w:trHeight w:val="277"/>
          <w:jc w:val="center"/>
        </w:trPr>
        <w:tc>
          <w:tcPr>
            <w:tcW w:w="1880" w:type="dxa"/>
          </w:tcPr>
          <w:p w14:paraId="267B6372" w14:textId="0B4D92DC" w:rsidR="006B6FC4" w:rsidRPr="00E40AC8" w:rsidRDefault="006B6FC4" w:rsidP="000749D2">
            <w:pPr>
              <w:widowControl w:val="0"/>
              <w:spacing w:after="120"/>
              <w:jc w:val="center"/>
              <w:rPr>
                <w:rFonts w:ascii="GHEA Grapalat" w:hAnsi="GHEA Grapalat"/>
                <w:sz w:val="20"/>
              </w:rPr>
            </w:pPr>
            <w:r>
              <w:rPr>
                <w:rFonts w:ascii="GHEA Grapalat" w:hAnsi="GHEA Grapalat"/>
                <w:sz w:val="20"/>
              </w:rPr>
              <w:t>1</w:t>
            </w:r>
          </w:p>
        </w:tc>
        <w:tc>
          <w:tcPr>
            <w:tcW w:w="1846" w:type="dxa"/>
            <w:vMerge w:val="restart"/>
          </w:tcPr>
          <w:p w14:paraId="66A2D791" w14:textId="21CDED51" w:rsidR="006B6FC4" w:rsidRPr="006B6FC4" w:rsidRDefault="006B6FC4" w:rsidP="000749D2">
            <w:pPr>
              <w:widowControl w:val="0"/>
              <w:spacing w:after="120"/>
              <w:jc w:val="center"/>
              <w:rPr>
                <w:rFonts w:ascii="GHEA Grapalat" w:hAnsi="GHEA Grapalat"/>
                <w:sz w:val="20"/>
                <w:lang w:val="hy-AM"/>
              </w:rPr>
            </w:pPr>
            <w:r w:rsidRPr="00550375">
              <w:rPr>
                <w:rFonts w:ascii="GHEA Grapalat" w:hAnsi="GHEA Grapalat"/>
                <w:sz w:val="16"/>
                <w:szCs w:val="16"/>
                <w:lang w:val="hy-AM"/>
              </w:rPr>
              <w:t>98311120/</w:t>
            </w:r>
            <w:r>
              <w:rPr>
                <w:rFonts w:ascii="GHEA Grapalat" w:hAnsi="GHEA Grapalat"/>
                <w:sz w:val="16"/>
                <w:szCs w:val="16"/>
                <w:lang w:val="hy-AM"/>
              </w:rPr>
              <w:t>7</w:t>
            </w:r>
          </w:p>
        </w:tc>
        <w:tc>
          <w:tcPr>
            <w:tcW w:w="1606" w:type="dxa"/>
          </w:tcPr>
          <w:p w14:paraId="795557C3" w14:textId="77777777" w:rsidR="006B6FC4" w:rsidRPr="006B6FC4" w:rsidRDefault="006B6FC4" w:rsidP="006B6FC4">
            <w:pPr>
              <w:pStyle w:val="HTML"/>
              <w:jc w:val="both"/>
              <w:rPr>
                <w:rFonts w:ascii="GHEA Grapalat" w:hAnsi="GHEA Grapalat"/>
                <w:lang w:val="ru-RU"/>
              </w:rPr>
            </w:pPr>
            <w:r w:rsidRPr="006B6FC4">
              <w:rPr>
                <w:rFonts w:ascii="GHEA Grapalat" w:hAnsi="GHEA Grapalat"/>
                <w:lang w:val="ru-RU"/>
              </w:rPr>
              <w:t>Для артистов оркестра театра</w:t>
            </w:r>
          </w:p>
          <w:p w14:paraId="5A14C85A" w14:textId="77777777" w:rsidR="006B6FC4" w:rsidRPr="006B6FC4" w:rsidRDefault="006B6FC4" w:rsidP="006B6FC4">
            <w:pPr>
              <w:pStyle w:val="HTML"/>
              <w:jc w:val="both"/>
              <w:rPr>
                <w:rFonts w:ascii="GHEA Grapalat" w:hAnsi="GHEA Grapalat"/>
                <w:lang w:val="ru-RU"/>
              </w:rPr>
            </w:pPr>
          </w:p>
          <w:p w14:paraId="6A570FEA" w14:textId="5056794B" w:rsidR="006B6FC4" w:rsidRPr="006B6FC4" w:rsidRDefault="006B6FC4" w:rsidP="006B6FC4">
            <w:pPr>
              <w:pStyle w:val="HTML"/>
              <w:jc w:val="both"/>
              <w:rPr>
                <w:rFonts w:ascii="GHEA Grapalat" w:hAnsi="GHEA Grapalat"/>
                <w:lang w:val="ru-RU"/>
              </w:rPr>
            </w:pPr>
            <w:r w:rsidRPr="006B6FC4">
              <w:rPr>
                <w:rFonts w:ascii="GHEA Grapalat" w:hAnsi="GHEA Grapalat"/>
                <w:lang w:val="ru-RU"/>
              </w:rPr>
              <w:t>Мужской фр</w:t>
            </w:r>
            <w:r>
              <w:rPr>
                <w:rFonts w:ascii="GHEA Grapalat" w:hAnsi="GHEA Grapalat"/>
                <w:lang w:val="ru-RU"/>
              </w:rPr>
              <w:t>енч</w:t>
            </w:r>
          </w:p>
          <w:p w14:paraId="290A8171" w14:textId="77777777" w:rsidR="006B6FC4" w:rsidRPr="006B6FC4" w:rsidRDefault="006B6FC4" w:rsidP="006B6FC4">
            <w:pPr>
              <w:pStyle w:val="HTML"/>
              <w:jc w:val="both"/>
              <w:rPr>
                <w:rFonts w:ascii="GHEA Grapalat" w:hAnsi="GHEA Grapalat"/>
                <w:lang w:val="ru-RU"/>
              </w:rPr>
            </w:pPr>
            <w:r w:rsidRPr="006B6FC4">
              <w:rPr>
                <w:rFonts w:ascii="GHEA Grapalat" w:hAnsi="GHEA Grapalat"/>
                <w:lang w:val="ru-RU"/>
              </w:rPr>
              <w:t>Ткань: вискоза, цвет чёрный, воротник: классический, ширина воротника: 3 см, пуговицы: чёрный цвет, диаметр 1,5-2 см, расстегивание до 20 см с боков френча, длина: 15 см выше колена, клеевые. ткань в области воротника и пуговиц</w:t>
            </w:r>
          </w:p>
          <w:p w14:paraId="13148214" w14:textId="77777777" w:rsidR="006B6FC4" w:rsidRPr="006B6FC4" w:rsidRDefault="006B6FC4" w:rsidP="006B6FC4">
            <w:pPr>
              <w:pStyle w:val="HTML"/>
              <w:jc w:val="both"/>
              <w:rPr>
                <w:rFonts w:ascii="GHEA Grapalat" w:hAnsi="GHEA Grapalat"/>
                <w:lang w:val="ru-RU"/>
              </w:rPr>
            </w:pPr>
            <w:r w:rsidRPr="006B6FC4">
              <w:rPr>
                <w:rFonts w:ascii="GHEA Grapalat" w:hAnsi="GHEA Grapalat"/>
                <w:lang w:val="ru-RU"/>
              </w:rPr>
              <w:t>Размер 38-42: 25 штук.</w:t>
            </w:r>
          </w:p>
          <w:p w14:paraId="14CEEB52" w14:textId="77777777" w:rsidR="006B6FC4" w:rsidRPr="006B6FC4" w:rsidRDefault="006B6FC4" w:rsidP="006B6FC4">
            <w:pPr>
              <w:pStyle w:val="HTML"/>
              <w:jc w:val="both"/>
              <w:rPr>
                <w:rFonts w:ascii="GHEA Grapalat" w:hAnsi="GHEA Grapalat"/>
                <w:lang w:val="ru-RU"/>
              </w:rPr>
            </w:pPr>
            <w:r w:rsidRPr="006B6FC4">
              <w:rPr>
                <w:rFonts w:ascii="GHEA Grapalat" w:hAnsi="GHEA Grapalat"/>
                <w:lang w:val="ru-RU"/>
              </w:rPr>
              <w:t>Размер 42-46: 40 штук.</w:t>
            </w:r>
          </w:p>
          <w:p w14:paraId="61266927" w14:textId="77777777" w:rsidR="006B6FC4" w:rsidRPr="006B6FC4" w:rsidRDefault="006B6FC4" w:rsidP="006B6FC4">
            <w:pPr>
              <w:pStyle w:val="HTML"/>
              <w:jc w:val="both"/>
              <w:rPr>
                <w:rFonts w:ascii="GHEA Grapalat" w:hAnsi="GHEA Grapalat"/>
                <w:lang w:val="ru-RU"/>
              </w:rPr>
            </w:pPr>
            <w:r w:rsidRPr="006B6FC4">
              <w:rPr>
                <w:rFonts w:ascii="GHEA Grapalat" w:hAnsi="GHEA Grapalat"/>
                <w:lang w:val="ru-RU"/>
              </w:rPr>
              <w:t xml:space="preserve">Размер 48-54: </w:t>
            </w:r>
            <w:r w:rsidRPr="006B6FC4">
              <w:rPr>
                <w:rFonts w:ascii="GHEA Grapalat" w:hAnsi="GHEA Grapalat"/>
                <w:lang w:val="ru-RU"/>
              </w:rPr>
              <w:lastRenderedPageBreak/>
              <w:t>10 шт.</w:t>
            </w:r>
          </w:p>
          <w:p w14:paraId="1034B6A3" w14:textId="55731061" w:rsidR="006B6FC4" w:rsidRPr="00E62BB5" w:rsidRDefault="006B6FC4" w:rsidP="00E62BB5">
            <w:pPr>
              <w:pStyle w:val="HTML"/>
              <w:shd w:val="clear" w:color="auto" w:fill="F8F9FA"/>
              <w:spacing w:line="540" w:lineRule="atLeast"/>
              <w:jc w:val="both"/>
              <w:rPr>
                <w:rFonts w:ascii="GHEA Grapalat" w:hAnsi="GHEA Grapalat"/>
                <w:lang w:val="ru-RU"/>
              </w:rPr>
            </w:pPr>
            <w:r w:rsidRPr="00F3630C">
              <w:rPr>
                <w:rFonts w:ascii="GHEA Grapalat" w:hAnsi="GHEA Grapalat"/>
                <w:i/>
                <w:noProof/>
                <w:sz w:val="18"/>
                <w:lang w:val="ru-RU"/>
              </w:rPr>
              <w:drawing>
                <wp:inline distT="0" distB="0" distL="0" distR="0" wp14:anchorId="3A484836" wp14:editId="02070A7A">
                  <wp:extent cx="708660" cy="1092747"/>
                  <wp:effectExtent l="0" t="0" r="0" b="0"/>
                  <wp:docPr id="6999384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89" cy="1105590"/>
                          </a:xfrm>
                          <a:prstGeom prst="rect">
                            <a:avLst/>
                          </a:prstGeom>
                          <a:noFill/>
                          <a:ln>
                            <a:noFill/>
                          </a:ln>
                        </pic:spPr>
                      </pic:pic>
                    </a:graphicData>
                  </a:graphic>
                </wp:inline>
              </w:drawing>
            </w:r>
          </w:p>
        </w:tc>
        <w:tc>
          <w:tcPr>
            <w:tcW w:w="1174" w:type="dxa"/>
            <w:vMerge w:val="restart"/>
          </w:tcPr>
          <w:p w14:paraId="514F4057" w14:textId="2967470D" w:rsidR="006B6FC4" w:rsidRPr="00E40AC8" w:rsidRDefault="006B6FC4" w:rsidP="000749D2">
            <w:pPr>
              <w:widowControl w:val="0"/>
              <w:spacing w:after="120"/>
              <w:jc w:val="center"/>
              <w:rPr>
                <w:rFonts w:ascii="GHEA Grapalat" w:hAnsi="GHEA Grapalat"/>
                <w:sz w:val="20"/>
              </w:rPr>
            </w:pPr>
            <w:r>
              <w:rPr>
                <w:rFonts w:ascii="GHEA Grapalat" w:hAnsi="GHEA Grapalat"/>
                <w:sz w:val="20"/>
              </w:rPr>
              <w:lastRenderedPageBreak/>
              <w:t>драм</w:t>
            </w:r>
          </w:p>
        </w:tc>
        <w:tc>
          <w:tcPr>
            <w:tcW w:w="1355" w:type="dxa"/>
          </w:tcPr>
          <w:p w14:paraId="68641B20" w14:textId="77777777" w:rsidR="006B6FC4" w:rsidRPr="00E40AC8" w:rsidRDefault="006B6FC4" w:rsidP="000749D2">
            <w:pPr>
              <w:widowControl w:val="0"/>
              <w:spacing w:after="120"/>
              <w:jc w:val="center"/>
              <w:rPr>
                <w:rFonts w:ascii="GHEA Grapalat" w:hAnsi="GHEA Grapalat"/>
                <w:sz w:val="20"/>
              </w:rPr>
            </w:pPr>
          </w:p>
        </w:tc>
        <w:tc>
          <w:tcPr>
            <w:tcW w:w="822" w:type="dxa"/>
            <w:vMerge w:val="restart"/>
          </w:tcPr>
          <w:p w14:paraId="63718C70" w14:textId="75F14D45" w:rsidR="006B6FC4" w:rsidRPr="00E40AC8" w:rsidRDefault="006B6FC4" w:rsidP="000749D2">
            <w:pPr>
              <w:widowControl w:val="0"/>
              <w:spacing w:after="120"/>
              <w:jc w:val="center"/>
              <w:rPr>
                <w:rFonts w:ascii="GHEA Grapalat" w:hAnsi="GHEA Grapalat"/>
                <w:sz w:val="20"/>
              </w:rPr>
            </w:pPr>
            <w:r>
              <w:rPr>
                <w:rFonts w:ascii="GHEA Grapalat" w:hAnsi="GHEA Grapalat"/>
                <w:sz w:val="20"/>
              </w:rPr>
              <w:t>1</w:t>
            </w:r>
          </w:p>
        </w:tc>
        <w:tc>
          <w:tcPr>
            <w:tcW w:w="1498" w:type="dxa"/>
            <w:vMerge w:val="restart"/>
          </w:tcPr>
          <w:p w14:paraId="1625A185" w14:textId="69ED147B" w:rsidR="006B6FC4" w:rsidRPr="00E40AC8" w:rsidRDefault="006B6FC4" w:rsidP="000749D2">
            <w:pPr>
              <w:widowControl w:val="0"/>
              <w:spacing w:after="120"/>
              <w:jc w:val="center"/>
              <w:rPr>
                <w:rFonts w:ascii="GHEA Grapalat" w:hAnsi="GHEA Grapalat"/>
                <w:sz w:val="20"/>
              </w:rPr>
            </w:pPr>
            <w:r>
              <w:rPr>
                <w:rFonts w:ascii="GHEA Grapalat" w:hAnsi="GHEA Grapalat"/>
                <w:sz w:val="20"/>
              </w:rPr>
              <w:t>г. Ереван, Туманяна 54</w:t>
            </w:r>
          </w:p>
        </w:tc>
        <w:tc>
          <w:tcPr>
            <w:tcW w:w="1405" w:type="dxa"/>
            <w:vMerge w:val="restart"/>
          </w:tcPr>
          <w:p w14:paraId="3C3C9984" w14:textId="543CE21D" w:rsidR="006B6FC4" w:rsidRPr="0005189F" w:rsidRDefault="006B6FC4" w:rsidP="0005189F">
            <w:pPr>
              <w:pStyle w:val="HTML"/>
              <w:shd w:val="clear" w:color="auto" w:fill="F8F9FA"/>
              <w:spacing w:line="540" w:lineRule="atLeast"/>
              <w:rPr>
                <w:rFonts w:ascii="inherit" w:hAnsi="inherit"/>
                <w:color w:val="202124"/>
                <w:sz w:val="42"/>
                <w:szCs w:val="42"/>
                <w:lang w:val="ru-RU"/>
              </w:rPr>
            </w:pPr>
            <w:r w:rsidRPr="0005189F">
              <w:rPr>
                <w:rStyle w:val="y2iqfc"/>
                <w:rFonts w:ascii="GHEA Grapalat" w:hAnsi="GHEA Grapalat"/>
                <w:color w:val="202124"/>
                <w:sz w:val="18"/>
                <w:szCs w:val="18"/>
                <w:lang w:val="ru-RU"/>
              </w:rPr>
              <w:t xml:space="preserve">в течение </w:t>
            </w:r>
            <w:r>
              <w:rPr>
                <w:rStyle w:val="y2iqfc"/>
                <w:rFonts w:ascii="GHEA Grapalat" w:hAnsi="GHEA Grapalat"/>
                <w:color w:val="202124"/>
                <w:sz w:val="18"/>
                <w:szCs w:val="18"/>
                <w:lang w:val="hy-AM"/>
              </w:rPr>
              <w:t xml:space="preserve">30 </w:t>
            </w:r>
            <w:r w:rsidRPr="0005189F">
              <w:rPr>
                <w:rStyle w:val="y2iqfc"/>
                <w:rFonts w:ascii="GHEA Grapalat" w:hAnsi="GHEA Grapalat"/>
                <w:color w:val="202124"/>
                <w:sz w:val="18"/>
                <w:szCs w:val="18"/>
                <w:lang w:val="ru-RU"/>
              </w:rPr>
              <w:t>/</w:t>
            </w:r>
            <w:r>
              <w:rPr>
                <w:rStyle w:val="y2iqfc"/>
                <w:rFonts w:ascii="GHEA Grapalat" w:hAnsi="GHEA Grapalat"/>
                <w:color w:val="202124"/>
                <w:sz w:val="18"/>
                <w:szCs w:val="18"/>
                <w:lang w:val="ru-RU"/>
              </w:rPr>
              <w:t>тридцать</w:t>
            </w:r>
            <w:r w:rsidRPr="0005189F">
              <w:rPr>
                <w:rStyle w:val="y2iqfc"/>
                <w:rFonts w:ascii="GHEA Grapalat" w:hAnsi="GHEA Grapalat"/>
                <w:color w:val="202124"/>
                <w:sz w:val="18"/>
                <w:szCs w:val="18"/>
                <w:lang w:val="ru-RU"/>
              </w:rPr>
              <w:t>/ календарных дней после подписания контракта</w:t>
            </w:r>
          </w:p>
          <w:p w14:paraId="3CB23652" w14:textId="6A363282" w:rsidR="006B6FC4" w:rsidRPr="00AE0BE3" w:rsidRDefault="006B6FC4" w:rsidP="000749D2">
            <w:pPr>
              <w:widowControl w:val="0"/>
              <w:spacing w:after="120"/>
              <w:jc w:val="center"/>
              <w:rPr>
                <w:rFonts w:ascii="Cambria Math" w:hAnsi="Cambria Math"/>
                <w:sz w:val="20"/>
              </w:rPr>
            </w:pPr>
          </w:p>
        </w:tc>
      </w:tr>
      <w:tr w:rsidR="006B6FC4" w:rsidRPr="00E40AC8" w14:paraId="7D24D294" w14:textId="77777777" w:rsidTr="006B6FC4">
        <w:trPr>
          <w:gridAfter w:val="1"/>
          <w:wAfter w:w="22" w:type="dxa"/>
          <w:trHeight w:val="277"/>
          <w:jc w:val="center"/>
        </w:trPr>
        <w:tc>
          <w:tcPr>
            <w:tcW w:w="1880" w:type="dxa"/>
          </w:tcPr>
          <w:p w14:paraId="1D0C51B1" w14:textId="7C9FB578" w:rsidR="006B6FC4" w:rsidRPr="006B6FC4" w:rsidRDefault="006B6FC4" w:rsidP="000749D2">
            <w:pPr>
              <w:widowControl w:val="0"/>
              <w:spacing w:after="120"/>
              <w:jc w:val="center"/>
              <w:rPr>
                <w:rFonts w:ascii="GHEA Grapalat" w:hAnsi="GHEA Grapalat"/>
                <w:sz w:val="20"/>
                <w:lang w:val="hy-AM"/>
              </w:rPr>
            </w:pPr>
            <w:r>
              <w:rPr>
                <w:rFonts w:ascii="GHEA Grapalat" w:hAnsi="GHEA Grapalat"/>
                <w:sz w:val="20"/>
                <w:lang w:val="hy-AM"/>
              </w:rPr>
              <w:t>2</w:t>
            </w:r>
          </w:p>
        </w:tc>
        <w:tc>
          <w:tcPr>
            <w:tcW w:w="1846" w:type="dxa"/>
            <w:vMerge/>
          </w:tcPr>
          <w:p w14:paraId="7CA6B4EF" w14:textId="77777777" w:rsidR="006B6FC4" w:rsidRPr="00550375" w:rsidRDefault="006B6FC4" w:rsidP="000749D2">
            <w:pPr>
              <w:widowControl w:val="0"/>
              <w:spacing w:after="120"/>
              <w:jc w:val="center"/>
              <w:rPr>
                <w:rFonts w:ascii="GHEA Grapalat" w:hAnsi="GHEA Grapalat"/>
                <w:sz w:val="16"/>
                <w:szCs w:val="16"/>
                <w:lang w:val="hy-AM"/>
              </w:rPr>
            </w:pPr>
          </w:p>
        </w:tc>
        <w:tc>
          <w:tcPr>
            <w:tcW w:w="1606" w:type="dxa"/>
          </w:tcPr>
          <w:p w14:paraId="196DE5BB" w14:textId="77777777" w:rsidR="006B6FC4" w:rsidRPr="006B6FC4" w:rsidRDefault="006B6FC4" w:rsidP="006B6FC4">
            <w:pPr>
              <w:pStyle w:val="HTML"/>
              <w:jc w:val="both"/>
              <w:rPr>
                <w:rFonts w:ascii="GHEA Grapalat" w:hAnsi="GHEA Grapalat"/>
                <w:lang w:val="ru-RU"/>
              </w:rPr>
            </w:pPr>
            <w:r w:rsidRPr="006B6FC4">
              <w:rPr>
                <w:rFonts w:ascii="GHEA Grapalat" w:hAnsi="GHEA Grapalat"/>
                <w:lang w:val="ru-RU"/>
              </w:rPr>
              <w:t>Для артистов оркестра театра</w:t>
            </w:r>
          </w:p>
          <w:p w14:paraId="2812EE88" w14:textId="77777777" w:rsidR="006B6FC4" w:rsidRPr="006B6FC4" w:rsidRDefault="006B6FC4" w:rsidP="006B6FC4">
            <w:pPr>
              <w:pStyle w:val="HTML"/>
              <w:jc w:val="both"/>
              <w:rPr>
                <w:rFonts w:ascii="GHEA Grapalat" w:hAnsi="GHEA Grapalat"/>
                <w:lang w:val="ru-RU"/>
              </w:rPr>
            </w:pPr>
            <w:r w:rsidRPr="006B6FC4">
              <w:rPr>
                <w:rFonts w:ascii="GHEA Grapalat" w:hAnsi="GHEA Grapalat"/>
                <w:lang w:val="ru-RU"/>
              </w:rPr>
              <w:t>Женское вечернее платье</w:t>
            </w:r>
          </w:p>
          <w:p w14:paraId="7955A8B3" w14:textId="77777777" w:rsidR="006B6FC4" w:rsidRPr="006B6FC4" w:rsidRDefault="006B6FC4" w:rsidP="006B6FC4">
            <w:pPr>
              <w:pStyle w:val="HTML"/>
              <w:jc w:val="both"/>
              <w:rPr>
                <w:rFonts w:ascii="GHEA Grapalat" w:hAnsi="GHEA Grapalat"/>
                <w:lang w:val="ru-RU"/>
              </w:rPr>
            </w:pPr>
          </w:p>
          <w:p w14:paraId="6635DE4D" w14:textId="77777777" w:rsidR="006B6FC4" w:rsidRPr="006B6FC4" w:rsidRDefault="006B6FC4" w:rsidP="006B6FC4">
            <w:pPr>
              <w:pStyle w:val="HTML"/>
              <w:jc w:val="both"/>
              <w:rPr>
                <w:rFonts w:ascii="GHEA Grapalat" w:hAnsi="GHEA Grapalat"/>
                <w:lang w:val="ru-RU"/>
              </w:rPr>
            </w:pPr>
            <w:r w:rsidRPr="006B6FC4">
              <w:rPr>
                <w:rFonts w:ascii="GHEA Grapalat" w:hAnsi="GHEA Grapalat"/>
                <w:lang w:val="ru-RU"/>
              </w:rPr>
              <w:t xml:space="preserve">Корейское бархатное черное вечернее платье из эластичного тюля с длинными рукавами, топ и рукава из эластичного тюля, черная цепочка на спине, длина 50 см, секретный / бархатный край на рукавах и шее, разрез спереди выше колена. </w:t>
            </w:r>
          </w:p>
          <w:p w14:paraId="3B9E12CE" w14:textId="77777777" w:rsidR="006B6FC4" w:rsidRPr="006B6FC4" w:rsidRDefault="006B6FC4" w:rsidP="006B6FC4">
            <w:pPr>
              <w:pStyle w:val="HTML"/>
              <w:jc w:val="both"/>
              <w:rPr>
                <w:rFonts w:ascii="GHEA Grapalat" w:hAnsi="GHEA Grapalat"/>
              </w:rPr>
            </w:pPr>
            <w:proofErr w:type="spellStart"/>
            <w:r w:rsidRPr="006B6FC4">
              <w:rPr>
                <w:rFonts w:ascii="GHEA Grapalat" w:hAnsi="GHEA Grapalat"/>
              </w:rPr>
              <w:t>Размер</w:t>
            </w:r>
            <w:proofErr w:type="spellEnd"/>
            <w:r w:rsidRPr="006B6FC4">
              <w:rPr>
                <w:rFonts w:ascii="GHEA Grapalat" w:hAnsi="GHEA Grapalat"/>
              </w:rPr>
              <w:t xml:space="preserve"> 38-50: 35 </w:t>
            </w:r>
            <w:proofErr w:type="spellStart"/>
            <w:r w:rsidRPr="006B6FC4">
              <w:rPr>
                <w:rFonts w:ascii="GHEA Grapalat" w:hAnsi="GHEA Grapalat"/>
              </w:rPr>
              <w:t>штук</w:t>
            </w:r>
            <w:proofErr w:type="spellEnd"/>
            <w:r w:rsidRPr="006B6FC4">
              <w:rPr>
                <w:rFonts w:ascii="GHEA Grapalat" w:hAnsi="GHEA Grapalat"/>
              </w:rPr>
              <w:t>.</w:t>
            </w:r>
          </w:p>
          <w:p w14:paraId="22783986" w14:textId="2D1B23B6" w:rsidR="006B6FC4" w:rsidRPr="00E62BB5" w:rsidRDefault="006B6FC4" w:rsidP="00E62BB5">
            <w:pPr>
              <w:pStyle w:val="HTML"/>
              <w:shd w:val="clear" w:color="auto" w:fill="F8F9FA"/>
              <w:spacing w:line="540" w:lineRule="atLeast"/>
              <w:jc w:val="both"/>
              <w:rPr>
                <w:rFonts w:ascii="GHEA Grapalat" w:hAnsi="GHEA Grapalat"/>
                <w:lang w:val="ru-RU"/>
              </w:rPr>
            </w:pPr>
            <w:r>
              <w:rPr>
                <w:noProof/>
              </w:rPr>
              <w:drawing>
                <wp:inline distT="0" distB="0" distL="0" distR="0" wp14:anchorId="0535DB75" wp14:editId="7E30BEEA">
                  <wp:extent cx="714375" cy="114826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2207" cy="1160855"/>
                          </a:xfrm>
                          <a:prstGeom prst="rect">
                            <a:avLst/>
                          </a:prstGeom>
                          <a:noFill/>
                          <a:ln>
                            <a:noFill/>
                          </a:ln>
                        </pic:spPr>
                      </pic:pic>
                    </a:graphicData>
                  </a:graphic>
                </wp:inline>
              </w:drawing>
            </w:r>
          </w:p>
        </w:tc>
        <w:tc>
          <w:tcPr>
            <w:tcW w:w="1174" w:type="dxa"/>
            <w:vMerge/>
          </w:tcPr>
          <w:p w14:paraId="79439787" w14:textId="77777777" w:rsidR="006B6FC4" w:rsidRDefault="006B6FC4" w:rsidP="000749D2">
            <w:pPr>
              <w:widowControl w:val="0"/>
              <w:spacing w:after="120"/>
              <w:jc w:val="center"/>
              <w:rPr>
                <w:rFonts w:ascii="GHEA Grapalat" w:hAnsi="GHEA Grapalat"/>
                <w:sz w:val="20"/>
              </w:rPr>
            </w:pPr>
          </w:p>
        </w:tc>
        <w:tc>
          <w:tcPr>
            <w:tcW w:w="1355" w:type="dxa"/>
          </w:tcPr>
          <w:p w14:paraId="31190BAE" w14:textId="77777777" w:rsidR="006B6FC4" w:rsidRPr="00E40AC8" w:rsidRDefault="006B6FC4" w:rsidP="000749D2">
            <w:pPr>
              <w:widowControl w:val="0"/>
              <w:spacing w:after="120"/>
              <w:jc w:val="center"/>
              <w:rPr>
                <w:rFonts w:ascii="GHEA Grapalat" w:hAnsi="GHEA Grapalat"/>
                <w:sz w:val="20"/>
              </w:rPr>
            </w:pPr>
          </w:p>
        </w:tc>
        <w:tc>
          <w:tcPr>
            <w:tcW w:w="822" w:type="dxa"/>
            <w:vMerge/>
          </w:tcPr>
          <w:p w14:paraId="28E1F2F2" w14:textId="77777777" w:rsidR="006B6FC4" w:rsidRDefault="006B6FC4" w:rsidP="000749D2">
            <w:pPr>
              <w:widowControl w:val="0"/>
              <w:spacing w:after="120"/>
              <w:jc w:val="center"/>
              <w:rPr>
                <w:rFonts w:ascii="GHEA Grapalat" w:hAnsi="GHEA Grapalat"/>
                <w:sz w:val="20"/>
              </w:rPr>
            </w:pPr>
          </w:p>
        </w:tc>
        <w:tc>
          <w:tcPr>
            <w:tcW w:w="1498" w:type="dxa"/>
            <w:vMerge/>
          </w:tcPr>
          <w:p w14:paraId="7F31F47E" w14:textId="77777777" w:rsidR="006B6FC4" w:rsidRDefault="006B6FC4" w:rsidP="000749D2">
            <w:pPr>
              <w:widowControl w:val="0"/>
              <w:spacing w:after="120"/>
              <w:jc w:val="center"/>
              <w:rPr>
                <w:rFonts w:ascii="GHEA Grapalat" w:hAnsi="GHEA Grapalat"/>
                <w:sz w:val="20"/>
              </w:rPr>
            </w:pPr>
          </w:p>
        </w:tc>
        <w:tc>
          <w:tcPr>
            <w:tcW w:w="1405" w:type="dxa"/>
            <w:vMerge/>
          </w:tcPr>
          <w:p w14:paraId="3A7D8A06" w14:textId="77777777" w:rsidR="006B6FC4" w:rsidRPr="0005189F" w:rsidRDefault="006B6FC4" w:rsidP="0005189F">
            <w:pPr>
              <w:pStyle w:val="HTML"/>
              <w:shd w:val="clear" w:color="auto" w:fill="F8F9FA"/>
              <w:spacing w:line="540" w:lineRule="atLeast"/>
              <w:rPr>
                <w:rStyle w:val="y2iqfc"/>
                <w:rFonts w:ascii="GHEA Grapalat" w:hAnsi="GHEA Grapalat"/>
                <w:color w:val="202124"/>
                <w:sz w:val="18"/>
                <w:szCs w:val="18"/>
                <w:lang w:val="ru-RU"/>
              </w:rPr>
            </w:pPr>
          </w:p>
        </w:tc>
      </w:tr>
      <w:tr w:rsidR="006B6FC4" w:rsidRPr="00E40AC8" w14:paraId="5A11EC36" w14:textId="77777777" w:rsidTr="006B6FC4">
        <w:trPr>
          <w:gridAfter w:val="1"/>
          <w:wAfter w:w="22" w:type="dxa"/>
          <w:trHeight w:val="277"/>
          <w:jc w:val="center"/>
        </w:trPr>
        <w:tc>
          <w:tcPr>
            <w:tcW w:w="1880" w:type="dxa"/>
          </w:tcPr>
          <w:p w14:paraId="10BA4CEB" w14:textId="1601C557" w:rsidR="006B6FC4" w:rsidRPr="006B6FC4" w:rsidRDefault="006B6FC4" w:rsidP="000749D2">
            <w:pPr>
              <w:widowControl w:val="0"/>
              <w:spacing w:after="120"/>
              <w:jc w:val="center"/>
              <w:rPr>
                <w:rFonts w:ascii="GHEA Grapalat" w:hAnsi="GHEA Grapalat"/>
                <w:sz w:val="20"/>
                <w:lang w:val="hy-AM"/>
              </w:rPr>
            </w:pPr>
            <w:r>
              <w:rPr>
                <w:rFonts w:ascii="GHEA Grapalat" w:hAnsi="GHEA Grapalat"/>
                <w:sz w:val="20"/>
                <w:lang w:val="hy-AM"/>
              </w:rPr>
              <w:t>3</w:t>
            </w:r>
          </w:p>
        </w:tc>
        <w:tc>
          <w:tcPr>
            <w:tcW w:w="1846" w:type="dxa"/>
            <w:vMerge/>
          </w:tcPr>
          <w:p w14:paraId="56259575" w14:textId="77777777" w:rsidR="006B6FC4" w:rsidRPr="00550375" w:rsidRDefault="006B6FC4" w:rsidP="000749D2">
            <w:pPr>
              <w:widowControl w:val="0"/>
              <w:spacing w:after="120"/>
              <w:jc w:val="center"/>
              <w:rPr>
                <w:rFonts w:ascii="GHEA Grapalat" w:hAnsi="GHEA Grapalat"/>
                <w:sz w:val="16"/>
                <w:szCs w:val="16"/>
                <w:lang w:val="hy-AM"/>
              </w:rPr>
            </w:pPr>
          </w:p>
        </w:tc>
        <w:tc>
          <w:tcPr>
            <w:tcW w:w="1606" w:type="dxa"/>
          </w:tcPr>
          <w:p w14:paraId="52200A48" w14:textId="77777777" w:rsidR="00CE7250" w:rsidRPr="00CE7250" w:rsidRDefault="00CE7250" w:rsidP="00CE7250">
            <w:pPr>
              <w:pStyle w:val="HTML"/>
              <w:jc w:val="both"/>
              <w:rPr>
                <w:rFonts w:ascii="GHEA Grapalat" w:hAnsi="GHEA Grapalat"/>
                <w:lang w:val="ru-RU"/>
              </w:rPr>
            </w:pPr>
            <w:r w:rsidRPr="00CE7250">
              <w:rPr>
                <w:rFonts w:ascii="GHEA Grapalat" w:hAnsi="GHEA Grapalat"/>
                <w:lang w:val="ru-RU"/>
              </w:rPr>
              <w:t>Сценическая одежда для приглашенного артиста спектакля «Турандот», 1 комплект</w:t>
            </w:r>
          </w:p>
          <w:p w14:paraId="32374625" w14:textId="77777777" w:rsidR="00CE7250" w:rsidRPr="00CE7250" w:rsidRDefault="00CE7250" w:rsidP="00CE7250">
            <w:pPr>
              <w:pStyle w:val="HTML"/>
              <w:jc w:val="both"/>
              <w:rPr>
                <w:rFonts w:ascii="GHEA Grapalat" w:hAnsi="GHEA Grapalat"/>
                <w:lang w:val="ru-RU"/>
              </w:rPr>
            </w:pPr>
            <w:r w:rsidRPr="00CE7250">
              <w:rPr>
                <w:rFonts w:ascii="GHEA Grapalat" w:hAnsi="GHEA Grapalat"/>
                <w:lang w:val="ru-RU"/>
              </w:rPr>
              <w:t xml:space="preserve">Нажмите </w:t>
            </w:r>
          </w:p>
          <w:p w14:paraId="0D8AD90E" w14:textId="77777777" w:rsidR="00CE7250" w:rsidRPr="00CE7250" w:rsidRDefault="00CE7250" w:rsidP="00CE7250">
            <w:pPr>
              <w:pStyle w:val="HTML"/>
              <w:jc w:val="both"/>
              <w:rPr>
                <w:rFonts w:ascii="GHEA Grapalat" w:hAnsi="GHEA Grapalat"/>
                <w:lang w:val="ru-RU"/>
              </w:rPr>
            </w:pPr>
            <w:r w:rsidRPr="00CE7250">
              <w:rPr>
                <w:rFonts w:ascii="GHEA Grapalat" w:hAnsi="GHEA Grapalat"/>
                <w:lang w:val="ru-RU"/>
              </w:rPr>
              <w:t xml:space="preserve">Ткань: атлас /тафта/, </w:t>
            </w:r>
            <w:r w:rsidRPr="00CE7250">
              <w:rPr>
                <w:rFonts w:ascii="GHEA Grapalat" w:hAnsi="GHEA Grapalat"/>
                <w:lang w:val="ru-RU"/>
              </w:rPr>
              <w:lastRenderedPageBreak/>
              <w:t>телесного цвета, длинный рукав, с видимой подкладкой внутри /красный атлас/</w:t>
            </w:r>
          </w:p>
          <w:p w14:paraId="22B598DF" w14:textId="77777777" w:rsidR="00CE7250" w:rsidRPr="00CE7250" w:rsidRDefault="00CE7250" w:rsidP="00CE7250">
            <w:pPr>
              <w:pStyle w:val="HTML"/>
              <w:jc w:val="both"/>
              <w:rPr>
                <w:rFonts w:ascii="GHEA Grapalat" w:hAnsi="GHEA Grapalat"/>
                <w:lang w:val="ru-RU"/>
              </w:rPr>
            </w:pPr>
            <w:r w:rsidRPr="00CE7250">
              <w:rPr>
                <w:rFonts w:ascii="GHEA Grapalat" w:hAnsi="GHEA Grapalat"/>
                <w:lang w:val="ru-RU"/>
              </w:rPr>
              <w:t>На нем некрупные блестящие бусины белого телесного цвета (камни Сваровски).</w:t>
            </w:r>
          </w:p>
          <w:p w14:paraId="2BB671FD" w14:textId="77777777" w:rsidR="00CE7250" w:rsidRPr="00CE7250" w:rsidRDefault="00CE7250" w:rsidP="00CE7250">
            <w:pPr>
              <w:pStyle w:val="HTML"/>
              <w:jc w:val="both"/>
              <w:rPr>
                <w:rFonts w:ascii="GHEA Grapalat" w:hAnsi="GHEA Grapalat"/>
                <w:lang w:val="ru-RU"/>
              </w:rPr>
            </w:pPr>
            <w:r w:rsidRPr="00CE7250">
              <w:rPr>
                <w:rFonts w:ascii="GHEA Grapalat" w:hAnsi="GHEA Grapalat"/>
                <w:lang w:val="ru-RU"/>
              </w:rPr>
              <w:t>Юбка</w:t>
            </w:r>
          </w:p>
          <w:p w14:paraId="113FBB9F" w14:textId="77777777" w:rsidR="00CE7250" w:rsidRPr="00CE7250" w:rsidRDefault="00CE7250" w:rsidP="00CE7250">
            <w:pPr>
              <w:pStyle w:val="HTML"/>
              <w:jc w:val="both"/>
              <w:rPr>
                <w:rFonts w:ascii="GHEA Grapalat" w:hAnsi="GHEA Grapalat"/>
                <w:lang w:val="ru-RU"/>
              </w:rPr>
            </w:pPr>
            <w:r w:rsidRPr="00CE7250">
              <w:rPr>
                <w:rFonts w:ascii="GHEA Grapalat" w:hAnsi="GHEA Grapalat"/>
                <w:lang w:val="ru-RU"/>
              </w:rPr>
              <w:t>Ткань: атлас /тафта/, телесного цвета, длинная, на подкладке /красный атлас/</w:t>
            </w:r>
          </w:p>
          <w:p w14:paraId="550D8BE4" w14:textId="77777777" w:rsidR="00CE7250" w:rsidRPr="00CE7250" w:rsidRDefault="00CE7250" w:rsidP="00CE7250">
            <w:pPr>
              <w:pStyle w:val="HTML"/>
              <w:jc w:val="both"/>
              <w:rPr>
                <w:rFonts w:ascii="GHEA Grapalat" w:hAnsi="GHEA Grapalat"/>
                <w:lang w:val="ru-RU"/>
              </w:rPr>
            </w:pPr>
            <w:r w:rsidRPr="00CE7250">
              <w:rPr>
                <w:rFonts w:ascii="GHEA Grapalat" w:hAnsi="GHEA Grapalat"/>
                <w:lang w:val="ru-RU"/>
              </w:rPr>
              <w:t>На нем некрупные блестящие бусины белого телесного цвета (камни Сваровски).</w:t>
            </w:r>
          </w:p>
          <w:p w14:paraId="03BC8E76" w14:textId="77777777" w:rsidR="00CE7250" w:rsidRPr="00CE7250" w:rsidRDefault="00CE7250" w:rsidP="00CE7250">
            <w:pPr>
              <w:pStyle w:val="HTML"/>
              <w:jc w:val="both"/>
              <w:rPr>
                <w:rFonts w:ascii="GHEA Grapalat" w:hAnsi="GHEA Grapalat"/>
                <w:lang w:val="ru-RU"/>
              </w:rPr>
            </w:pPr>
          </w:p>
          <w:p w14:paraId="73B1F62B" w14:textId="77777777" w:rsidR="00CE7250" w:rsidRPr="00CE7250" w:rsidRDefault="00CE7250" w:rsidP="00CE7250">
            <w:pPr>
              <w:pStyle w:val="HTML"/>
              <w:jc w:val="both"/>
              <w:rPr>
                <w:rFonts w:ascii="GHEA Grapalat" w:hAnsi="GHEA Grapalat"/>
              </w:rPr>
            </w:pPr>
            <w:proofErr w:type="spellStart"/>
            <w:r w:rsidRPr="00CE7250">
              <w:rPr>
                <w:rFonts w:ascii="GHEA Grapalat" w:hAnsi="GHEA Grapalat"/>
              </w:rPr>
              <w:t>Платье</w:t>
            </w:r>
            <w:proofErr w:type="spellEnd"/>
            <w:r w:rsidRPr="00CE7250">
              <w:rPr>
                <w:rFonts w:ascii="GHEA Grapalat" w:hAnsi="GHEA Grapalat"/>
              </w:rPr>
              <w:t xml:space="preserve">: </w:t>
            </w:r>
            <w:proofErr w:type="spellStart"/>
            <w:r w:rsidRPr="00CE7250">
              <w:rPr>
                <w:rFonts w:ascii="GHEA Grapalat" w:hAnsi="GHEA Grapalat"/>
              </w:rPr>
              <w:t>размер</w:t>
            </w:r>
            <w:proofErr w:type="spellEnd"/>
            <w:r w:rsidRPr="00CE7250">
              <w:rPr>
                <w:rFonts w:ascii="GHEA Grapalat" w:hAnsi="GHEA Grapalat"/>
              </w:rPr>
              <w:t xml:space="preserve"> 46-48</w:t>
            </w:r>
          </w:p>
          <w:p w14:paraId="7AE38B48" w14:textId="3A0E60BB" w:rsidR="006B6FC4" w:rsidRPr="00E62BB5" w:rsidRDefault="00CE7250" w:rsidP="00E62BB5">
            <w:pPr>
              <w:pStyle w:val="HTML"/>
              <w:shd w:val="clear" w:color="auto" w:fill="F8F9FA"/>
              <w:spacing w:line="540" w:lineRule="atLeast"/>
              <w:jc w:val="both"/>
              <w:rPr>
                <w:rFonts w:ascii="GHEA Grapalat" w:hAnsi="GHEA Grapalat"/>
                <w:lang w:val="ru-RU"/>
              </w:rPr>
            </w:pPr>
            <w:r w:rsidRPr="00512AC3">
              <w:rPr>
                <w:rFonts w:ascii="GHEA Grapalat" w:hAnsi="GHEA Grapalat" w:cs="Calibri"/>
                <w:b/>
                <w:bCs/>
                <w:noProof/>
                <w:color w:val="000000"/>
                <w:sz w:val="18"/>
                <w:szCs w:val="18"/>
              </w:rPr>
              <w:drawing>
                <wp:inline distT="0" distB="0" distL="0" distR="0" wp14:anchorId="54A1B1AF" wp14:editId="6DB99C46">
                  <wp:extent cx="923925" cy="1279754"/>
                  <wp:effectExtent l="0" t="0" r="0" b="0"/>
                  <wp:docPr id="95456236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5941" cy="1296398"/>
                          </a:xfrm>
                          <a:prstGeom prst="rect">
                            <a:avLst/>
                          </a:prstGeom>
                          <a:noFill/>
                          <a:ln>
                            <a:noFill/>
                          </a:ln>
                        </pic:spPr>
                      </pic:pic>
                    </a:graphicData>
                  </a:graphic>
                </wp:inline>
              </w:drawing>
            </w:r>
          </w:p>
        </w:tc>
        <w:tc>
          <w:tcPr>
            <w:tcW w:w="1174" w:type="dxa"/>
            <w:vMerge/>
          </w:tcPr>
          <w:p w14:paraId="06634AF0" w14:textId="77777777" w:rsidR="006B6FC4" w:rsidRDefault="006B6FC4" w:rsidP="000749D2">
            <w:pPr>
              <w:widowControl w:val="0"/>
              <w:spacing w:after="120"/>
              <w:jc w:val="center"/>
              <w:rPr>
                <w:rFonts w:ascii="GHEA Grapalat" w:hAnsi="GHEA Grapalat"/>
                <w:sz w:val="20"/>
              </w:rPr>
            </w:pPr>
          </w:p>
        </w:tc>
        <w:tc>
          <w:tcPr>
            <w:tcW w:w="1355" w:type="dxa"/>
          </w:tcPr>
          <w:p w14:paraId="2A3E7D61" w14:textId="77777777" w:rsidR="006B6FC4" w:rsidRPr="00E40AC8" w:rsidRDefault="006B6FC4" w:rsidP="000749D2">
            <w:pPr>
              <w:widowControl w:val="0"/>
              <w:spacing w:after="120"/>
              <w:jc w:val="center"/>
              <w:rPr>
                <w:rFonts w:ascii="GHEA Grapalat" w:hAnsi="GHEA Grapalat"/>
                <w:sz w:val="20"/>
              </w:rPr>
            </w:pPr>
          </w:p>
        </w:tc>
        <w:tc>
          <w:tcPr>
            <w:tcW w:w="822" w:type="dxa"/>
            <w:vMerge/>
          </w:tcPr>
          <w:p w14:paraId="3A5CC1D0" w14:textId="77777777" w:rsidR="006B6FC4" w:rsidRDefault="006B6FC4" w:rsidP="000749D2">
            <w:pPr>
              <w:widowControl w:val="0"/>
              <w:spacing w:after="120"/>
              <w:jc w:val="center"/>
              <w:rPr>
                <w:rFonts w:ascii="GHEA Grapalat" w:hAnsi="GHEA Grapalat"/>
                <w:sz w:val="20"/>
              </w:rPr>
            </w:pPr>
          </w:p>
        </w:tc>
        <w:tc>
          <w:tcPr>
            <w:tcW w:w="1498" w:type="dxa"/>
            <w:vMerge/>
          </w:tcPr>
          <w:p w14:paraId="13841EA8" w14:textId="77777777" w:rsidR="006B6FC4" w:rsidRDefault="006B6FC4" w:rsidP="000749D2">
            <w:pPr>
              <w:widowControl w:val="0"/>
              <w:spacing w:after="120"/>
              <w:jc w:val="center"/>
              <w:rPr>
                <w:rFonts w:ascii="GHEA Grapalat" w:hAnsi="GHEA Grapalat"/>
                <w:sz w:val="20"/>
              </w:rPr>
            </w:pPr>
          </w:p>
        </w:tc>
        <w:tc>
          <w:tcPr>
            <w:tcW w:w="1405" w:type="dxa"/>
            <w:vMerge/>
          </w:tcPr>
          <w:p w14:paraId="4E98E18E" w14:textId="77777777" w:rsidR="006B6FC4" w:rsidRPr="0005189F" w:rsidRDefault="006B6FC4" w:rsidP="0005189F">
            <w:pPr>
              <w:pStyle w:val="HTML"/>
              <w:shd w:val="clear" w:color="auto" w:fill="F8F9FA"/>
              <w:spacing w:line="540" w:lineRule="atLeast"/>
              <w:rPr>
                <w:rStyle w:val="y2iqfc"/>
                <w:rFonts w:ascii="GHEA Grapalat" w:hAnsi="GHEA Grapalat"/>
                <w:color w:val="202124"/>
                <w:sz w:val="18"/>
                <w:szCs w:val="18"/>
                <w:lang w:val="ru-RU"/>
              </w:rPr>
            </w:pPr>
          </w:p>
        </w:tc>
      </w:tr>
    </w:tbl>
    <w:p w14:paraId="0E7FE551" w14:textId="30246F1A" w:rsidR="003B2F27" w:rsidRPr="000C70BB" w:rsidRDefault="003B2F27" w:rsidP="0014164A">
      <w:pPr>
        <w:widowControl w:val="0"/>
        <w:spacing w:line="360" w:lineRule="auto"/>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12C01C94" w14:textId="77777777" w:rsidTr="005B7138">
        <w:trPr>
          <w:jc w:val="center"/>
        </w:trPr>
        <w:tc>
          <w:tcPr>
            <w:tcW w:w="4536" w:type="dxa"/>
          </w:tcPr>
          <w:p w14:paraId="5B8D0ABF"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4CE235AD"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1D32041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22D3C2D2"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30E5AB50"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75E9D84D"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271C03AD"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78C5C781"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683A0E4"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6F1513C2"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14:paraId="16A3E9F2"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2952B51E"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64FB0F52"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0E87AB50"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4"/>
        <w:t>*</w:t>
      </w:r>
    </w:p>
    <w:p w14:paraId="05C3CC78"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950"/>
        <w:gridCol w:w="682"/>
        <w:gridCol w:w="813"/>
        <w:gridCol w:w="563"/>
        <w:gridCol w:w="681"/>
        <w:gridCol w:w="582"/>
        <w:gridCol w:w="566"/>
        <w:gridCol w:w="601"/>
        <w:gridCol w:w="611"/>
        <w:gridCol w:w="871"/>
        <w:gridCol w:w="676"/>
        <w:gridCol w:w="643"/>
        <w:gridCol w:w="611"/>
        <w:gridCol w:w="666"/>
        <w:gridCol w:w="6"/>
      </w:tblGrid>
      <w:tr w:rsidR="003B2F27" w:rsidRPr="00F412AC" w14:paraId="4D7A6CB5" w14:textId="77777777" w:rsidTr="0005189F">
        <w:trPr>
          <w:trHeight w:val="363"/>
          <w:jc w:val="center"/>
        </w:trPr>
        <w:tc>
          <w:tcPr>
            <w:tcW w:w="11740" w:type="dxa"/>
            <w:gridSpan w:val="17"/>
          </w:tcPr>
          <w:p w14:paraId="4387D81B"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7615EBA9" w14:textId="77777777" w:rsidTr="0005189F">
        <w:trPr>
          <w:gridAfter w:val="1"/>
          <w:wAfter w:w="6" w:type="dxa"/>
          <w:trHeight w:val="1781"/>
          <w:jc w:val="center"/>
        </w:trPr>
        <w:tc>
          <w:tcPr>
            <w:tcW w:w="1006" w:type="dxa"/>
            <w:vAlign w:val="center"/>
          </w:tcPr>
          <w:p w14:paraId="6CA940FB"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342EC63C"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950" w:type="dxa"/>
            <w:vAlign w:val="center"/>
          </w:tcPr>
          <w:p w14:paraId="0177B8C1"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14:paraId="68F76621" w14:textId="2ED38B1C"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00C227D6">
              <w:rPr>
                <w:rFonts w:ascii="GHEA Grapalat" w:hAnsi="GHEA Grapalat"/>
                <w:sz w:val="16"/>
              </w:rPr>
              <w:t>2</w:t>
            </w:r>
            <w:r w:rsidR="00C76A32">
              <w:rPr>
                <w:rFonts w:ascii="GHEA Grapalat" w:hAnsi="GHEA Grapalat"/>
                <w:sz w:val="16"/>
              </w:rPr>
              <w:t>4</w:t>
            </w:r>
            <w:r w:rsidRPr="00F412AC">
              <w:rPr>
                <w:rFonts w:ascii="GHEA Grapalat" w:hAnsi="GHEA Grapalat"/>
                <w:sz w:val="16"/>
              </w:rPr>
              <w:t>.</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25"/>
              <w:t>**</w:t>
            </w:r>
          </w:p>
        </w:tc>
      </w:tr>
      <w:tr w:rsidR="003B2F27" w:rsidRPr="00282B05" w14:paraId="23BCD31C" w14:textId="77777777" w:rsidTr="0005189F">
        <w:trPr>
          <w:gridAfter w:val="1"/>
          <w:wAfter w:w="6" w:type="dxa"/>
          <w:trHeight w:val="742"/>
          <w:jc w:val="center"/>
        </w:trPr>
        <w:tc>
          <w:tcPr>
            <w:tcW w:w="1006" w:type="dxa"/>
          </w:tcPr>
          <w:p w14:paraId="41FE985F" w14:textId="77777777" w:rsidR="003B2F27" w:rsidRPr="00282B05" w:rsidRDefault="003B2F27" w:rsidP="005B7138">
            <w:pPr>
              <w:widowControl w:val="0"/>
              <w:spacing w:after="120"/>
              <w:jc w:val="center"/>
              <w:rPr>
                <w:rFonts w:ascii="GHEA Grapalat" w:hAnsi="GHEA Grapalat"/>
                <w:sz w:val="16"/>
                <w:szCs w:val="16"/>
              </w:rPr>
            </w:pPr>
          </w:p>
        </w:tc>
        <w:tc>
          <w:tcPr>
            <w:tcW w:w="1212" w:type="dxa"/>
          </w:tcPr>
          <w:p w14:paraId="5F285697" w14:textId="77777777" w:rsidR="003B2F27" w:rsidRPr="00282B05" w:rsidRDefault="003B2F27" w:rsidP="005B7138">
            <w:pPr>
              <w:widowControl w:val="0"/>
              <w:spacing w:after="120"/>
              <w:jc w:val="center"/>
              <w:rPr>
                <w:rFonts w:ascii="GHEA Grapalat" w:hAnsi="GHEA Grapalat"/>
                <w:sz w:val="16"/>
                <w:szCs w:val="16"/>
              </w:rPr>
            </w:pPr>
          </w:p>
        </w:tc>
        <w:tc>
          <w:tcPr>
            <w:tcW w:w="950" w:type="dxa"/>
          </w:tcPr>
          <w:p w14:paraId="298ED625" w14:textId="77777777" w:rsidR="003B2F27" w:rsidRPr="00282B05" w:rsidRDefault="003B2F27" w:rsidP="005B7138">
            <w:pPr>
              <w:widowControl w:val="0"/>
              <w:spacing w:after="120"/>
              <w:jc w:val="center"/>
              <w:rPr>
                <w:rFonts w:ascii="GHEA Grapalat" w:hAnsi="GHEA Grapalat"/>
                <w:sz w:val="16"/>
                <w:szCs w:val="16"/>
              </w:rPr>
            </w:pPr>
          </w:p>
        </w:tc>
        <w:tc>
          <w:tcPr>
            <w:tcW w:w="682" w:type="dxa"/>
            <w:vAlign w:val="center"/>
          </w:tcPr>
          <w:p w14:paraId="67BA0382" w14:textId="77777777" w:rsidR="003B2F27" w:rsidRPr="00282B05" w:rsidRDefault="003B2F27" w:rsidP="005B7138">
            <w:pPr>
              <w:widowControl w:val="0"/>
              <w:spacing w:after="120"/>
              <w:ind w:left="-161" w:right="-148"/>
              <w:jc w:val="center"/>
              <w:rPr>
                <w:rFonts w:ascii="GHEA Grapalat" w:hAnsi="GHEA Grapalat"/>
                <w:sz w:val="16"/>
                <w:szCs w:val="16"/>
              </w:rPr>
            </w:pPr>
            <w:r w:rsidRPr="00282B05">
              <w:rPr>
                <w:rFonts w:ascii="GHEA Grapalat" w:hAnsi="GHEA Grapalat"/>
                <w:sz w:val="16"/>
                <w:szCs w:val="16"/>
              </w:rPr>
              <w:t>январь</w:t>
            </w:r>
          </w:p>
        </w:tc>
        <w:tc>
          <w:tcPr>
            <w:tcW w:w="813" w:type="dxa"/>
            <w:vAlign w:val="center"/>
          </w:tcPr>
          <w:p w14:paraId="662589A9" w14:textId="77777777" w:rsidR="003B2F27" w:rsidRPr="00282B05" w:rsidRDefault="003B2F27" w:rsidP="005B7138">
            <w:pPr>
              <w:widowControl w:val="0"/>
              <w:spacing w:after="120"/>
              <w:ind w:left="-68" w:right="-108"/>
              <w:jc w:val="center"/>
              <w:rPr>
                <w:rFonts w:ascii="GHEA Grapalat" w:hAnsi="GHEA Grapalat" w:cs="Sylfaen"/>
                <w:sz w:val="16"/>
                <w:szCs w:val="16"/>
              </w:rPr>
            </w:pPr>
            <w:r w:rsidRPr="00282B05">
              <w:rPr>
                <w:rFonts w:ascii="GHEA Grapalat" w:hAnsi="GHEA Grapalat"/>
                <w:sz w:val="16"/>
                <w:szCs w:val="16"/>
              </w:rPr>
              <w:t>февраль</w:t>
            </w:r>
          </w:p>
        </w:tc>
        <w:tc>
          <w:tcPr>
            <w:tcW w:w="563" w:type="dxa"/>
            <w:vAlign w:val="center"/>
          </w:tcPr>
          <w:p w14:paraId="491F06C4" w14:textId="77777777" w:rsidR="003B2F27" w:rsidRPr="00282B05" w:rsidRDefault="003B2F27" w:rsidP="005B7138">
            <w:pPr>
              <w:widowControl w:val="0"/>
              <w:spacing w:after="120"/>
              <w:ind w:left="-73" w:right="-73"/>
              <w:jc w:val="center"/>
              <w:rPr>
                <w:rFonts w:ascii="GHEA Grapalat" w:hAnsi="GHEA Grapalat"/>
                <w:sz w:val="16"/>
                <w:szCs w:val="16"/>
              </w:rPr>
            </w:pPr>
            <w:r w:rsidRPr="00282B05">
              <w:rPr>
                <w:rFonts w:ascii="GHEA Grapalat" w:hAnsi="GHEA Grapalat"/>
                <w:sz w:val="16"/>
                <w:szCs w:val="16"/>
              </w:rPr>
              <w:t>март</w:t>
            </w:r>
          </w:p>
        </w:tc>
        <w:tc>
          <w:tcPr>
            <w:tcW w:w="681" w:type="dxa"/>
            <w:vAlign w:val="center"/>
          </w:tcPr>
          <w:p w14:paraId="46535609" w14:textId="77777777" w:rsidR="003B2F27" w:rsidRPr="00282B05" w:rsidRDefault="003B2F27" w:rsidP="005B7138">
            <w:pPr>
              <w:widowControl w:val="0"/>
              <w:spacing w:after="120"/>
              <w:ind w:left="-94" w:right="-80"/>
              <w:jc w:val="center"/>
              <w:rPr>
                <w:rFonts w:ascii="GHEA Grapalat" w:hAnsi="GHEA Grapalat" w:cs="Sylfaen"/>
                <w:sz w:val="16"/>
                <w:szCs w:val="16"/>
              </w:rPr>
            </w:pPr>
            <w:r w:rsidRPr="00282B05">
              <w:rPr>
                <w:rFonts w:ascii="GHEA Grapalat" w:hAnsi="GHEA Grapalat"/>
                <w:sz w:val="16"/>
                <w:szCs w:val="16"/>
              </w:rPr>
              <w:t>апрель</w:t>
            </w:r>
          </w:p>
        </w:tc>
        <w:tc>
          <w:tcPr>
            <w:tcW w:w="582" w:type="dxa"/>
            <w:vAlign w:val="center"/>
          </w:tcPr>
          <w:p w14:paraId="06186007" w14:textId="77777777" w:rsidR="003B2F27" w:rsidRPr="00282B05" w:rsidRDefault="003B2F27" w:rsidP="005B7138">
            <w:pPr>
              <w:widowControl w:val="0"/>
              <w:spacing w:after="120"/>
              <w:ind w:left="-122" w:right="-94"/>
              <w:jc w:val="center"/>
              <w:rPr>
                <w:rFonts w:ascii="GHEA Grapalat" w:hAnsi="GHEA Grapalat"/>
                <w:sz w:val="16"/>
                <w:szCs w:val="16"/>
              </w:rPr>
            </w:pPr>
            <w:r w:rsidRPr="00282B05">
              <w:rPr>
                <w:rFonts w:ascii="GHEA Grapalat" w:hAnsi="GHEA Grapalat"/>
                <w:sz w:val="16"/>
                <w:szCs w:val="16"/>
              </w:rPr>
              <w:t>май</w:t>
            </w:r>
          </w:p>
        </w:tc>
        <w:tc>
          <w:tcPr>
            <w:tcW w:w="566" w:type="dxa"/>
            <w:vAlign w:val="center"/>
          </w:tcPr>
          <w:p w14:paraId="7028AE54" w14:textId="77777777" w:rsidR="003B2F27" w:rsidRPr="00282B05" w:rsidRDefault="003B2F27" w:rsidP="005B7138">
            <w:pPr>
              <w:widowControl w:val="0"/>
              <w:spacing w:after="120"/>
              <w:ind w:left="-94" w:right="-128"/>
              <w:jc w:val="center"/>
              <w:rPr>
                <w:rFonts w:ascii="GHEA Grapalat" w:hAnsi="GHEA Grapalat"/>
                <w:sz w:val="16"/>
                <w:szCs w:val="16"/>
              </w:rPr>
            </w:pPr>
            <w:r w:rsidRPr="00282B05">
              <w:rPr>
                <w:rFonts w:ascii="GHEA Grapalat" w:hAnsi="GHEA Grapalat"/>
                <w:sz w:val="16"/>
                <w:szCs w:val="16"/>
              </w:rPr>
              <w:t>июнь</w:t>
            </w:r>
          </w:p>
        </w:tc>
        <w:tc>
          <w:tcPr>
            <w:tcW w:w="601" w:type="dxa"/>
            <w:vAlign w:val="center"/>
          </w:tcPr>
          <w:p w14:paraId="63B4B8C9" w14:textId="77777777" w:rsidR="003B2F27" w:rsidRPr="00282B05" w:rsidRDefault="003B2F27" w:rsidP="005B7138">
            <w:pPr>
              <w:widowControl w:val="0"/>
              <w:spacing w:after="120"/>
              <w:ind w:left="-118" w:right="-122"/>
              <w:jc w:val="center"/>
              <w:rPr>
                <w:rFonts w:ascii="GHEA Grapalat" w:hAnsi="GHEA Grapalat"/>
                <w:sz w:val="16"/>
                <w:szCs w:val="16"/>
              </w:rPr>
            </w:pPr>
            <w:r w:rsidRPr="00282B05">
              <w:rPr>
                <w:rFonts w:ascii="GHEA Grapalat" w:hAnsi="GHEA Grapalat"/>
                <w:sz w:val="16"/>
                <w:szCs w:val="16"/>
              </w:rPr>
              <w:t>июль</w:t>
            </w:r>
          </w:p>
        </w:tc>
        <w:tc>
          <w:tcPr>
            <w:tcW w:w="611" w:type="dxa"/>
            <w:vAlign w:val="center"/>
          </w:tcPr>
          <w:p w14:paraId="2721E2FE" w14:textId="77777777" w:rsidR="003B2F27" w:rsidRPr="00282B05" w:rsidRDefault="003B2F27" w:rsidP="005B7138">
            <w:pPr>
              <w:widowControl w:val="0"/>
              <w:spacing w:after="120"/>
              <w:ind w:left="-94" w:right="-124"/>
              <w:jc w:val="center"/>
              <w:rPr>
                <w:rFonts w:ascii="GHEA Grapalat" w:hAnsi="GHEA Grapalat"/>
                <w:sz w:val="16"/>
                <w:szCs w:val="16"/>
              </w:rPr>
            </w:pPr>
            <w:r w:rsidRPr="00282B05">
              <w:rPr>
                <w:rFonts w:ascii="GHEA Grapalat" w:hAnsi="GHEA Grapalat"/>
                <w:sz w:val="16"/>
                <w:szCs w:val="16"/>
              </w:rPr>
              <w:t>август</w:t>
            </w:r>
          </w:p>
        </w:tc>
        <w:tc>
          <w:tcPr>
            <w:tcW w:w="871" w:type="dxa"/>
            <w:vAlign w:val="center"/>
          </w:tcPr>
          <w:p w14:paraId="5A0DFA4C" w14:textId="77777777" w:rsidR="003B2F27" w:rsidRPr="00282B05" w:rsidRDefault="003B2F27" w:rsidP="005B7138">
            <w:pPr>
              <w:widowControl w:val="0"/>
              <w:spacing w:after="120"/>
              <w:ind w:left="-108" w:right="-119"/>
              <w:jc w:val="center"/>
              <w:rPr>
                <w:rFonts w:ascii="GHEA Grapalat" w:hAnsi="GHEA Grapalat"/>
                <w:sz w:val="16"/>
                <w:szCs w:val="16"/>
              </w:rPr>
            </w:pPr>
            <w:r w:rsidRPr="00282B05">
              <w:rPr>
                <w:rFonts w:ascii="GHEA Grapalat" w:hAnsi="GHEA Grapalat"/>
                <w:sz w:val="16"/>
                <w:szCs w:val="16"/>
              </w:rPr>
              <w:t>сентябрь</w:t>
            </w:r>
          </w:p>
        </w:tc>
        <w:tc>
          <w:tcPr>
            <w:tcW w:w="676" w:type="dxa"/>
            <w:vAlign w:val="center"/>
          </w:tcPr>
          <w:p w14:paraId="65480F26" w14:textId="77777777" w:rsidR="003B2F27" w:rsidRPr="00282B05" w:rsidRDefault="003B2F27" w:rsidP="005B7138">
            <w:pPr>
              <w:widowControl w:val="0"/>
              <w:spacing w:after="120"/>
              <w:ind w:left="-113" w:right="-124"/>
              <w:jc w:val="center"/>
              <w:rPr>
                <w:rFonts w:ascii="GHEA Grapalat" w:hAnsi="GHEA Grapalat"/>
                <w:sz w:val="16"/>
                <w:szCs w:val="16"/>
              </w:rPr>
            </w:pPr>
            <w:r w:rsidRPr="00282B05">
              <w:rPr>
                <w:rFonts w:ascii="GHEA Grapalat" w:hAnsi="GHEA Grapalat"/>
                <w:sz w:val="16"/>
                <w:szCs w:val="16"/>
              </w:rPr>
              <w:t>октябрь</w:t>
            </w:r>
          </w:p>
        </w:tc>
        <w:tc>
          <w:tcPr>
            <w:tcW w:w="643" w:type="dxa"/>
            <w:vAlign w:val="center"/>
          </w:tcPr>
          <w:p w14:paraId="187A00F8" w14:textId="77777777" w:rsidR="003B2F27" w:rsidRPr="00282B05" w:rsidRDefault="003B2F27" w:rsidP="005B7138">
            <w:pPr>
              <w:widowControl w:val="0"/>
              <w:spacing w:after="120"/>
              <w:ind w:left="-94" w:right="-108"/>
              <w:jc w:val="center"/>
              <w:rPr>
                <w:rFonts w:ascii="GHEA Grapalat" w:hAnsi="GHEA Grapalat"/>
                <w:sz w:val="16"/>
                <w:szCs w:val="16"/>
              </w:rPr>
            </w:pPr>
            <w:r w:rsidRPr="00282B05">
              <w:rPr>
                <w:rFonts w:ascii="GHEA Grapalat" w:hAnsi="GHEA Grapalat"/>
                <w:sz w:val="16"/>
                <w:szCs w:val="16"/>
              </w:rPr>
              <w:t>ноябрь</w:t>
            </w:r>
          </w:p>
        </w:tc>
        <w:tc>
          <w:tcPr>
            <w:tcW w:w="611" w:type="dxa"/>
            <w:vAlign w:val="center"/>
          </w:tcPr>
          <w:p w14:paraId="1B83ED9B" w14:textId="77777777" w:rsidR="003B2F27" w:rsidRPr="00282B05" w:rsidRDefault="003B2F27" w:rsidP="005B7138">
            <w:pPr>
              <w:widowControl w:val="0"/>
              <w:spacing w:after="120"/>
              <w:ind w:left="-136" w:right="-80"/>
              <w:jc w:val="center"/>
              <w:rPr>
                <w:rFonts w:ascii="GHEA Grapalat" w:hAnsi="GHEA Grapalat"/>
                <w:sz w:val="16"/>
                <w:szCs w:val="16"/>
              </w:rPr>
            </w:pPr>
            <w:r w:rsidRPr="00282B05">
              <w:rPr>
                <w:rFonts w:ascii="GHEA Grapalat" w:hAnsi="GHEA Grapalat"/>
                <w:sz w:val="16"/>
                <w:szCs w:val="16"/>
              </w:rPr>
              <w:t>декабрь</w:t>
            </w:r>
          </w:p>
        </w:tc>
        <w:tc>
          <w:tcPr>
            <w:tcW w:w="666" w:type="dxa"/>
            <w:vAlign w:val="center"/>
          </w:tcPr>
          <w:p w14:paraId="2F3F2009" w14:textId="77777777" w:rsidR="003B2F27" w:rsidRPr="00282B05" w:rsidRDefault="003B2F27" w:rsidP="005B7138">
            <w:pPr>
              <w:widowControl w:val="0"/>
              <w:spacing w:after="120"/>
              <w:ind w:right="-1"/>
              <w:jc w:val="center"/>
              <w:rPr>
                <w:rFonts w:ascii="GHEA Grapalat" w:hAnsi="GHEA Grapalat"/>
                <w:sz w:val="16"/>
                <w:szCs w:val="16"/>
                <w:lang w:val="en-US"/>
              </w:rPr>
            </w:pPr>
            <w:r w:rsidRPr="00282B05">
              <w:rPr>
                <w:rFonts w:ascii="GHEA Grapalat" w:hAnsi="GHEA Grapalat"/>
                <w:sz w:val="16"/>
                <w:szCs w:val="16"/>
              </w:rPr>
              <w:t>Всего</w:t>
            </w:r>
          </w:p>
        </w:tc>
      </w:tr>
      <w:tr w:rsidR="00C76A32" w:rsidRPr="00282B05" w14:paraId="027D777D" w14:textId="77777777" w:rsidTr="0005189F">
        <w:trPr>
          <w:gridAfter w:val="1"/>
          <w:wAfter w:w="6" w:type="dxa"/>
          <w:trHeight w:val="363"/>
          <w:jc w:val="center"/>
        </w:trPr>
        <w:tc>
          <w:tcPr>
            <w:tcW w:w="1006" w:type="dxa"/>
          </w:tcPr>
          <w:p w14:paraId="1DFBAAD9" w14:textId="0485C52B" w:rsidR="00C76A32" w:rsidRPr="00282B05" w:rsidRDefault="00C76A32" w:rsidP="00C76A32">
            <w:pPr>
              <w:widowControl w:val="0"/>
              <w:spacing w:after="120"/>
              <w:jc w:val="center"/>
              <w:rPr>
                <w:rFonts w:ascii="GHEA Grapalat" w:hAnsi="GHEA Grapalat"/>
                <w:sz w:val="16"/>
                <w:szCs w:val="16"/>
              </w:rPr>
            </w:pPr>
            <w:r w:rsidRPr="00282B05">
              <w:rPr>
                <w:rFonts w:ascii="GHEA Grapalat" w:hAnsi="GHEA Grapalat"/>
                <w:sz w:val="16"/>
                <w:szCs w:val="16"/>
              </w:rPr>
              <w:t>1</w:t>
            </w:r>
            <w:r w:rsidR="006B6FC4">
              <w:rPr>
                <w:rFonts w:ascii="GHEA Grapalat" w:hAnsi="GHEA Grapalat"/>
                <w:sz w:val="16"/>
                <w:szCs w:val="16"/>
              </w:rPr>
              <w:t>=3</w:t>
            </w:r>
          </w:p>
        </w:tc>
        <w:tc>
          <w:tcPr>
            <w:tcW w:w="1212" w:type="dxa"/>
          </w:tcPr>
          <w:p w14:paraId="5AD5F9DB" w14:textId="4A63A652" w:rsidR="00C76A32" w:rsidRPr="00C76A32" w:rsidRDefault="00C76A32" w:rsidP="00C76A32">
            <w:pPr>
              <w:widowControl w:val="0"/>
              <w:spacing w:after="120"/>
              <w:jc w:val="center"/>
              <w:rPr>
                <w:rFonts w:ascii="GHEA Grapalat" w:hAnsi="GHEA Grapalat"/>
                <w:sz w:val="16"/>
                <w:szCs w:val="16"/>
              </w:rPr>
            </w:pPr>
            <w:r w:rsidRPr="00550375">
              <w:rPr>
                <w:rFonts w:ascii="GHEA Grapalat" w:hAnsi="GHEA Grapalat"/>
                <w:sz w:val="16"/>
                <w:szCs w:val="16"/>
                <w:lang w:val="hy-AM"/>
              </w:rPr>
              <w:t>98311120/</w:t>
            </w:r>
            <w:r w:rsidR="006B6FC4">
              <w:rPr>
                <w:rFonts w:ascii="GHEA Grapalat" w:hAnsi="GHEA Grapalat"/>
                <w:sz w:val="16"/>
                <w:szCs w:val="16"/>
              </w:rPr>
              <w:t>7</w:t>
            </w:r>
          </w:p>
        </w:tc>
        <w:tc>
          <w:tcPr>
            <w:tcW w:w="950" w:type="dxa"/>
          </w:tcPr>
          <w:p w14:paraId="5DDF3B25" w14:textId="7BAFABD6" w:rsidR="00C76A32" w:rsidRPr="00282B05" w:rsidRDefault="00C76A32" w:rsidP="00C76A32">
            <w:pPr>
              <w:rPr>
                <w:rFonts w:ascii="GHEA Grapalat" w:hAnsi="GHEA Grapalat"/>
                <w:sz w:val="16"/>
                <w:szCs w:val="16"/>
              </w:rPr>
            </w:pPr>
            <w:r>
              <w:rPr>
                <w:rFonts w:ascii="GHEA Grapalat" w:hAnsi="GHEA Grapalat" w:cs="Calibri"/>
                <w:color w:val="000000"/>
                <w:sz w:val="16"/>
                <w:szCs w:val="16"/>
              </w:rPr>
              <w:t xml:space="preserve">Услуги </w:t>
            </w:r>
            <w:proofErr w:type="spellStart"/>
            <w:r>
              <w:rPr>
                <w:rFonts w:ascii="GHEA Grapalat" w:hAnsi="GHEA Grapalat" w:cs="Calibri"/>
                <w:color w:val="000000"/>
                <w:sz w:val="16"/>
                <w:szCs w:val="16"/>
              </w:rPr>
              <w:t>партнихи</w:t>
            </w:r>
            <w:proofErr w:type="spellEnd"/>
          </w:p>
        </w:tc>
        <w:tc>
          <w:tcPr>
            <w:tcW w:w="682" w:type="dxa"/>
            <w:vAlign w:val="center"/>
          </w:tcPr>
          <w:p w14:paraId="57ECEC8E" w14:textId="61DD8D53" w:rsidR="00C76A32" w:rsidRPr="00282B05" w:rsidRDefault="00C76A32" w:rsidP="00C76A32">
            <w:pPr>
              <w:widowControl w:val="0"/>
              <w:spacing w:after="120"/>
              <w:jc w:val="center"/>
              <w:rPr>
                <w:rFonts w:ascii="GHEA Grapalat" w:hAnsi="GHEA Grapalat"/>
                <w:sz w:val="16"/>
                <w:szCs w:val="16"/>
              </w:rPr>
            </w:pPr>
          </w:p>
        </w:tc>
        <w:tc>
          <w:tcPr>
            <w:tcW w:w="813" w:type="dxa"/>
            <w:vAlign w:val="center"/>
          </w:tcPr>
          <w:p w14:paraId="373BF5ED" w14:textId="5AA63732" w:rsidR="00C76A32" w:rsidRPr="00282B05" w:rsidRDefault="00C76A32" w:rsidP="00C76A32">
            <w:pPr>
              <w:widowControl w:val="0"/>
              <w:spacing w:after="120"/>
              <w:jc w:val="center"/>
              <w:rPr>
                <w:rFonts w:ascii="GHEA Grapalat" w:hAnsi="GHEA Grapalat"/>
                <w:sz w:val="16"/>
                <w:szCs w:val="16"/>
              </w:rPr>
            </w:pPr>
          </w:p>
        </w:tc>
        <w:tc>
          <w:tcPr>
            <w:tcW w:w="563" w:type="dxa"/>
            <w:vAlign w:val="center"/>
          </w:tcPr>
          <w:p w14:paraId="125665FC" w14:textId="4CA46AE8" w:rsidR="00C76A32" w:rsidRPr="00282B05" w:rsidRDefault="00C76A32" w:rsidP="00C76A32">
            <w:pPr>
              <w:widowControl w:val="0"/>
              <w:spacing w:after="120"/>
              <w:jc w:val="center"/>
              <w:rPr>
                <w:rFonts w:ascii="GHEA Grapalat" w:hAnsi="GHEA Grapalat" w:cs="Arial"/>
                <w:sz w:val="16"/>
                <w:szCs w:val="16"/>
              </w:rPr>
            </w:pPr>
          </w:p>
        </w:tc>
        <w:tc>
          <w:tcPr>
            <w:tcW w:w="681" w:type="dxa"/>
            <w:vAlign w:val="center"/>
          </w:tcPr>
          <w:p w14:paraId="179322B5" w14:textId="188BF78C" w:rsidR="00C76A32" w:rsidRPr="00282B05" w:rsidRDefault="00C76A32" w:rsidP="00C76A32">
            <w:pPr>
              <w:widowControl w:val="0"/>
              <w:spacing w:after="120"/>
              <w:jc w:val="center"/>
              <w:rPr>
                <w:rFonts w:ascii="GHEA Grapalat" w:hAnsi="GHEA Grapalat" w:cs="Arial"/>
                <w:sz w:val="16"/>
                <w:szCs w:val="16"/>
              </w:rPr>
            </w:pPr>
          </w:p>
        </w:tc>
        <w:tc>
          <w:tcPr>
            <w:tcW w:w="582" w:type="dxa"/>
            <w:vAlign w:val="center"/>
          </w:tcPr>
          <w:p w14:paraId="02A7290A" w14:textId="29CC2AA0" w:rsidR="00C76A32" w:rsidRPr="00282B05" w:rsidRDefault="00C76A32" w:rsidP="00C76A32">
            <w:pPr>
              <w:widowControl w:val="0"/>
              <w:spacing w:after="120"/>
              <w:jc w:val="center"/>
              <w:rPr>
                <w:rFonts w:ascii="GHEA Grapalat" w:hAnsi="GHEA Grapalat" w:cs="Arial"/>
                <w:sz w:val="16"/>
                <w:szCs w:val="16"/>
              </w:rPr>
            </w:pPr>
          </w:p>
        </w:tc>
        <w:tc>
          <w:tcPr>
            <w:tcW w:w="566" w:type="dxa"/>
            <w:vAlign w:val="center"/>
          </w:tcPr>
          <w:p w14:paraId="61DE0959" w14:textId="6D99D3EC" w:rsidR="00C76A32" w:rsidRPr="00282B05" w:rsidRDefault="00C76A32" w:rsidP="00C76A32">
            <w:pPr>
              <w:widowControl w:val="0"/>
              <w:spacing w:after="120"/>
              <w:jc w:val="center"/>
              <w:rPr>
                <w:rFonts w:ascii="GHEA Grapalat" w:hAnsi="GHEA Grapalat" w:cs="Arial"/>
                <w:sz w:val="16"/>
                <w:szCs w:val="16"/>
              </w:rPr>
            </w:pPr>
          </w:p>
        </w:tc>
        <w:tc>
          <w:tcPr>
            <w:tcW w:w="601" w:type="dxa"/>
          </w:tcPr>
          <w:p w14:paraId="1E197553" w14:textId="069718AA" w:rsidR="00C76A32" w:rsidRPr="00282B05" w:rsidRDefault="00C76A32" w:rsidP="00C76A32">
            <w:pPr>
              <w:widowControl w:val="0"/>
              <w:spacing w:after="120"/>
              <w:jc w:val="center"/>
              <w:rPr>
                <w:rFonts w:ascii="GHEA Grapalat" w:hAnsi="GHEA Grapalat" w:cs="Arial"/>
                <w:sz w:val="16"/>
                <w:szCs w:val="16"/>
              </w:rPr>
            </w:pPr>
          </w:p>
        </w:tc>
        <w:tc>
          <w:tcPr>
            <w:tcW w:w="611" w:type="dxa"/>
          </w:tcPr>
          <w:p w14:paraId="51B6C166" w14:textId="1AE9C563" w:rsidR="00C76A32" w:rsidRPr="006B6FC4" w:rsidRDefault="00C76A32" w:rsidP="00C76A32">
            <w:pPr>
              <w:widowControl w:val="0"/>
              <w:spacing w:after="120"/>
              <w:jc w:val="center"/>
              <w:rPr>
                <w:rFonts w:ascii="GHEA Grapalat" w:hAnsi="GHEA Grapalat" w:cs="Arial"/>
                <w:sz w:val="16"/>
                <w:szCs w:val="16"/>
                <w:lang w:val="en-US"/>
              </w:rPr>
            </w:pPr>
          </w:p>
        </w:tc>
        <w:tc>
          <w:tcPr>
            <w:tcW w:w="871" w:type="dxa"/>
          </w:tcPr>
          <w:p w14:paraId="6B26547F" w14:textId="03E69D33" w:rsidR="00C76A32" w:rsidRPr="00282B05" w:rsidRDefault="00C76A32" w:rsidP="00C76A32">
            <w:pPr>
              <w:widowControl w:val="0"/>
              <w:spacing w:after="120"/>
              <w:jc w:val="center"/>
              <w:rPr>
                <w:rFonts w:ascii="GHEA Grapalat" w:hAnsi="GHEA Grapalat" w:cs="Arial"/>
                <w:sz w:val="16"/>
                <w:szCs w:val="16"/>
              </w:rPr>
            </w:pPr>
            <w:r>
              <w:rPr>
                <w:rFonts w:ascii="GHEA Grapalat" w:hAnsi="GHEA Grapalat"/>
                <w:sz w:val="16"/>
                <w:szCs w:val="16"/>
              </w:rPr>
              <w:t>100</w:t>
            </w:r>
            <w:r w:rsidRPr="00F30A41">
              <w:rPr>
                <w:rFonts w:ascii="GHEA Grapalat" w:hAnsi="GHEA Grapalat"/>
                <w:sz w:val="16"/>
                <w:szCs w:val="16"/>
              </w:rPr>
              <w:t>%</w:t>
            </w:r>
          </w:p>
        </w:tc>
        <w:tc>
          <w:tcPr>
            <w:tcW w:w="676" w:type="dxa"/>
          </w:tcPr>
          <w:p w14:paraId="3884824D" w14:textId="4129705D" w:rsidR="00C76A32" w:rsidRPr="00282B05" w:rsidRDefault="00C76A32" w:rsidP="00C76A32">
            <w:pPr>
              <w:widowControl w:val="0"/>
              <w:spacing w:after="120"/>
              <w:jc w:val="center"/>
              <w:rPr>
                <w:rFonts w:ascii="GHEA Grapalat" w:hAnsi="GHEA Grapalat" w:cs="Arial"/>
                <w:sz w:val="16"/>
                <w:szCs w:val="16"/>
              </w:rPr>
            </w:pPr>
            <w:r>
              <w:rPr>
                <w:rFonts w:ascii="GHEA Grapalat" w:hAnsi="GHEA Grapalat"/>
                <w:sz w:val="16"/>
                <w:szCs w:val="16"/>
              </w:rPr>
              <w:t>100</w:t>
            </w:r>
            <w:r w:rsidRPr="00F30A41">
              <w:rPr>
                <w:rFonts w:ascii="GHEA Grapalat" w:hAnsi="GHEA Grapalat"/>
                <w:sz w:val="16"/>
                <w:szCs w:val="16"/>
              </w:rPr>
              <w:t>%</w:t>
            </w:r>
          </w:p>
        </w:tc>
        <w:tc>
          <w:tcPr>
            <w:tcW w:w="643" w:type="dxa"/>
          </w:tcPr>
          <w:p w14:paraId="4E8788AE" w14:textId="6DC87A85" w:rsidR="00C76A32" w:rsidRPr="00282B05" w:rsidRDefault="00C76A32" w:rsidP="00C76A32">
            <w:pPr>
              <w:widowControl w:val="0"/>
              <w:spacing w:after="120"/>
              <w:jc w:val="center"/>
              <w:rPr>
                <w:rFonts w:ascii="GHEA Grapalat" w:hAnsi="GHEA Grapalat" w:cs="Arial"/>
                <w:sz w:val="16"/>
                <w:szCs w:val="16"/>
              </w:rPr>
            </w:pPr>
            <w:r>
              <w:rPr>
                <w:rFonts w:ascii="GHEA Grapalat" w:hAnsi="GHEA Grapalat"/>
                <w:sz w:val="16"/>
                <w:szCs w:val="16"/>
              </w:rPr>
              <w:t>100</w:t>
            </w:r>
            <w:r w:rsidRPr="00F30A41">
              <w:rPr>
                <w:rFonts w:ascii="GHEA Grapalat" w:hAnsi="GHEA Grapalat"/>
                <w:sz w:val="16"/>
                <w:szCs w:val="16"/>
              </w:rPr>
              <w:t>%</w:t>
            </w:r>
          </w:p>
        </w:tc>
        <w:tc>
          <w:tcPr>
            <w:tcW w:w="611" w:type="dxa"/>
          </w:tcPr>
          <w:p w14:paraId="40936AB4" w14:textId="13B42257" w:rsidR="00C76A32" w:rsidRPr="00282B05" w:rsidRDefault="00C76A32" w:rsidP="00C76A32">
            <w:pPr>
              <w:widowControl w:val="0"/>
              <w:spacing w:after="120"/>
              <w:jc w:val="center"/>
              <w:rPr>
                <w:rFonts w:ascii="GHEA Grapalat" w:hAnsi="GHEA Grapalat" w:cs="Arial"/>
                <w:sz w:val="16"/>
                <w:szCs w:val="16"/>
              </w:rPr>
            </w:pPr>
            <w:r>
              <w:rPr>
                <w:rFonts w:ascii="GHEA Grapalat" w:hAnsi="GHEA Grapalat"/>
                <w:sz w:val="16"/>
                <w:szCs w:val="16"/>
              </w:rPr>
              <w:t>100</w:t>
            </w:r>
            <w:r w:rsidRPr="00F30A41">
              <w:rPr>
                <w:rFonts w:ascii="GHEA Grapalat" w:hAnsi="GHEA Grapalat"/>
                <w:sz w:val="16"/>
                <w:szCs w:val="16"/>
              </w:rPr>
              <w:t>%</w:t>
            </w:r>
          </w:p>
        </w:tc>
        <w:tc>
          <w:tcPr>
            <w:tcW w:w="666" w:type="dxa"/>
          </w:tcPr>
          <w:p w14:paraId="72716004" w14:textId="1A05E689" w:rsidR="00C76A32" w:rsidRPr="00282B05" w:rsidRDefault="00C76A32" w:rsidP="00C76A32">
            <w:pPr>
              <w:widowControl w:val="0"/>
              <w:spacing w:after="120"/>
              <w:jc w:val="center"/>
              <w:rPr>
                <w:rFonts w:ascii="GHEA Grapalat" w:hAnsi="GHEA Grapalat"/>
                <w:b/>
                <w:sz w:val="16"/>
                <w:szCs w:val="16"/>
              </w:rPr>
            </w:pPr>
            <w:r>
              <w:rPr>
                <w:rFonts w:ascii="GHEA Grapalat" w:hAnsi="GHEA Grapalat"/>
                <w:sz w:val="16"/>
                <w:szCs w:val="16"/>
              </w:rPr>
              <w:t>100</w:t>
            </w:r>
            <w:r w:rsidRPr="00F30A41">
              <w:rPr>
                <w:rFonts w:ascii="GHEA Grapalat" w:hAnsi="GHEA Grapalat"/>
                <w:sz w:val="16"/>
                <w:szCs w:val="16"/>
              </w:rPr>
              <w:t>%</w:t>
            </w:r>
          </w:p>
        </w:tc>
      </w:tr>
    </w:tbl>
    <w:p w14:paraId="225D979B" w14:textId="77777777" w:rsidR="003B2F27" w:rsidRPr="00282B05" w:rsidRDefault="003B2F27" w:rsidP="003B2F27">
      <w:pPr>
        <w:widowControl w:val="0"/>
        <w:spacing w:after="160" w:line="360" w:lineRule="auto"/>
        <w:rPr>
          <w:rFonts w:ascii="GHEA Grapalat" w:hAnsi="GHEA Grapalat"/>
          <w:i/>
          <w:sz w:val="16"/>
          <w:szCs w:val="16"/>
        </w:rPr>
      </w:pPr>
    </w:p>
    <w:tbl>
      <w:tblPr>
        <w:tblW w:w="9639" w:type="dxa"/>
        <w:jc w:val="center"/>
        <w:tblLayout w:type="fixed"/>
        <w:tblLook w:val="0000" w:firstRow="0" w:lastRow="0" w:firstColumn="0" w:lastColumn="0" w:noHBand="0" w:noVBand="0"/>
      </w:tblPr>
      <w:tblGrid>
        <w:gridCol w:w="4536"/>
        <w:gridCol w:w="760"/>
        <w:gridCol w:w="4343"/>
      </w:tblGrid>
      <w:tr w:rsidR="003B2F27" w:rsidRPr="00282B05" w14:paraId="49D59A45" w14:textId="77777777" w:rsidTr="005B7138">
        <w:trPr>
          <w:jc w:val="center"/>
        </w:trPr>
        <w:tc>
          <w:tcPr>
            <w:tcW w:w="4536" w:type="dxa"/>
          </w:tcPr>
          <w:p w14:paraId="7B8DDAB1" w14:textId="77777777" w:rsidR="003B2F27" w:rsidRPr="00282B05" w:rsidRDefault="003B2F27" w:rsidP="005B7138">
            <w:pPr>
              <w:widowControl w:val="0"/>
              <w:spacing w:after="160" w:line="360" w:lineRule="auto"/>
              <w:jc w:val="center"/>
              <w:rPr>
                <w:rFonts w:ascii="GHEA Grapalat" w:hAnsi="GHEA Grapalat" w:cs="Sylfaen"/>
                <w:b/>
                <w:bCs/>
                <w:sz w:val="16"/>
                <w:szCs w:val="16"/>
              </w:rPr>
            </w:pPr>
            <w:r w:rsidRPr="00282B05">
              <w:rPr>
                <w:rFonts w:ascii="GHEA Grapalat" w:hAnsi="GHEA Grapalat"/>
                <w:b/>
                <w:sz w:val="16"/>
                <w:szCs w:val="16"/>
              </w:rPr>
              <w:t>ЗАКАЗЧИК</w:t>
            </w:r>
          </w:p>
          <w:p w14:paraId="0C0BB0CA" w14:textId="77777777" w:rsidR="003B2F27" w:rsidRPr="00282B05" w:rsidRDefault="003B2F27" w:rsidP="005B7138">
            <w:pPr>
              <w:widowControl w:val="0"/>
              <w:jc w:val="center"/>
              <w:rPr>
                <w:rFonts w:ascii="GHEA Grapalat" w:hAnsi="GHEA Grapalat"/>
                <w:sz w:val="16"/>
                <w:szCs w:val="16"/>
                <w:lang w:val="en-US"/>
              </w:rPr>
            </w:pPr>
            <w:r w:rsidRPr="00282B05">
              <w:rPr>
                <w:rFonts w:ascii="GHEA Grapalat" w:hAnsi="GHEA Grapalat"/>
                <w:sz w:val="16"/>
                <w:szCs w:val="16"/>
                <w:lang w:val="en-US"/>
              </w:rPr>
              <w:t>_________________________</w:t>
            </w:r>
          </w:p>
          <w:p w14:paraId="3789EBDB" w14:textId="77777777" w:rsidR="003B2F27" w:rsidRPr="00282B05" w:rsidRDefault="003B2F27" w:rsidP="005B7138">
            <w:pPr>
              <w:widowControl w:val="0"/>
              <w:spacing w:after="160" w:line="360" w:lineRule="auto"/>
              <w:jc w:val="center"/>
              <w:rPr>
                <w:rFonts w:ascii="GHEA Grapalat" w:hAnsi="GHEA Grapalat"/>
                <w:sz w:val="16"/>
                <w:szCs w:val="16"/>
                <w:vertAlign w:val="superscript"/>
              </w:rPr>
            </w:pPr>
            <w:r w:rsidRPr="00282B05">
              <w:rPr>
                <w:rFonts w:ascii="GHEA Grapalat" w:hAnsi="GHEA Grapalat"/>
                <w:sz w:val="16"/>
                <w:szCs w:val="16"/>
                <w:vertAlign w:val="superscript"/>
              </w:rPr>
              <w:t>/подпись/</w:t>
            </w:r>
          </w:p>
          <w:p w14:paraId="412A0C6C" w14:textId="77777777" w:rsidR="003B2F27" w:rsidRPr="00282B05" w:rsidRDefault="003B2F27" w:rsidP="005B7138">
            <w:pPr>
              <w:widowControl w:val="0"/>
              <w:spacing w:after="160" w:line="360" w:lineRule="auto"/>
              <w:jc w:val="center"/>
              <w:rPr>
                <w:rFonts w:ascii="GHEA Grapalat" w:hAnsi="GHEA Grapalat"/>
                <w:sz w:val="16"/>
                <w:szCs w:val="16"/>
              </w:rPr>
            </w:pPr>
            <w:r w:rsidRPr="00282B05">
              <w:rPr>
                <w:rFonts w:ascii="GHEA Grapalat" w:hAnsi="GHEA Grapalat"/>
                <w:sz w:val="16"/>
                <w:szCs w:val="16"/>
              </w:rPr>
              <w:t>М. П.</w:t>
            </w:r>
          </w:p>
        </w:tc>
        <w:tc>
          <w:tcPr>
            <w:tcW w:w="760" w:type="dxa"/>
          </w:tcPr>
          <w:p w14:paraId="052B593D" w14:textId="77777777" w:rsidR="003B2F27" w:rsidRPr="00282B05" w:rsidRDefault="003B2F27" w:rsidP="005B7138">
            <w:pPr>
              <w:widowControl w:val="0"/>
              <w:spacing w:after="160" w:line="360" w:lineRule="auto"/>
              <w:jc w:val="center"/>
              <w:rPr>
                <w:rFonts w:ascii="GHEA Grapalat" w:hAnsi="GHEA Grapalat"/>
                <w:sz w:val="16"/>
                <w:szCs w:val="16"/>
              </w:rPr>
            </w:pPr>
          </w:p>
        </w:tc>
        <w:tc>
          <w:tcPr>
            <w:tcW w:w="4343" w:type="dxa"/>
          </w:tcPr>
          <w:p w14:paraId="6B0B3001" w14:textId="77777777" w:rsidR="003B2F27" w:rsidRPr="00282B05" w:rsidRDefault="003B2F27" w:rsidP="005B7138">
            <w:pPr>
              <w:widowControl w:val="0"/>
              <w:spacing w:after="160" w:line="360" w:lineRule="auto"/>
              <w:jc w:val="center"/>
              <w:rPr>
                <w:rFonts w:ascii="GHEA Grapalat" w:hAnsi="GHEA Grapalat" w:cs="Sylfaen"/>
                <w:b/>
                <w:bCs/>
                <w:sz w:val="16"/>
                <w:szCs w:val="16"/>
              </w:rPr>
            </w:pPr>
            <w:r w:rsidRPr="00282B05">
              <w:rPr>
                <w:rFonts w:ascii="GHEA Grapalat" w:hAnsi="GHEA Grapalat"/>
                <w:b/>
                <w:sz w:val="16"/>
                <w:szCs w:val="16"/>
              </w:rPr>
              <w:t>ИСПОЛНИТЕЛЬ</w:t>
            </w:r>
          </w:p>
          <w:p w14:paraId="273D9512" w14:textId="77777777" w:rsidR="003B2F27" w:rsidRPr="00282B05" w:rsidRDefault="003B2F27" w:rsidP="005B7138">
            <w:pPr>
              <w:widowControl w:val="0"/>
              <w:jc w:val="center"/>
              <w:rPr>
                <w:rFonts w:ascii="GHEA Grapalat" w:hAnsi="GHEA Grapalat"/>
                <w:sz w:val="16"/>
                <w:szCs w:val="16"/>
                <w:lang w:val="en-US"/>
              </w:rPr>
            </w:pPr>
            <w:r w:rsidRPr="00282B05">
              <w:rPr>
                <w:rFonts w:ascii="GHEA Grapalat" w:hAnsi="GHEA Grapalat"/>
                <w:sz w:val="16"/>
                <w:szCs w:val="16"/>
                <w:lang w:val="en-US"/>
              </w:rPr>
              <w:t>_________________________</w:t>
            </w:r>
          </w:p>
          <w:p w14:paraId="008C8D03" w14:textId="77777777" w:rsidR="003B2F27" w:rsidRPr="00282B05" w:rsidRDefault="003B2F27" w:rsidP="005B7138">
            <w:pPr>
              <w:widowControl w:val="0"/>
              <w:spacing w:after="160" w:line="360" w:lineRule="auto"/>
              <w:jc w:val="center"/>
              <w:rPr>
                <w:rFonts w:ascii="GHEA Grapalat" w:hAnsi="GHEA Grapalat"/>
                <w:sz w:val="16"/>
                <w:szCs w:val="16"/>
                <w:vertAlign w:val="superscript"/>
              </w:rPr>
            </w:pPr>
            <w:r w:rsidRPr="00282B05">
              <w:rPr>
                <w:rFonts w:ascii="GHEA Grapalat" w:hAnsi="GHEA Grapalat"/>
                <w:sz w:val="16"/>
                <w:szCs w:val="16"/>
                <w:vertAlign w:val="superscript"/>
              </w:rPr>
              <w:t>/подпись/</w:t>
            </w:r>
          </w:p>
          <w:p w14:paraId="2B0A6BC8" w14:textId="77777777" w:rsidR="003B2F27" w:rsidRPr="00282B05" w:rsidRDefault="003B2F27" w:rsidP="005B7138">
            <w:pPr>
              <w:widowControl w:val="0"/>
              <w:spacing w:after="160" w:line="360" w:lineRule="auto"/>
              <w:jc w:val="center"/>
              <w:rPr>
                <w:rFonts w:ascii="GHEA Grapalat" w:hAnsi="GHEA Grapalat"/>
                <w:sz w:val="16"/>
                <w:szCs w:val="16"/>
              </w:rPr>
            </w:pPr>
            <w:r w:rsidRPr="00282B05">
              <w:rPr>
                <w:rFonts w:ascii="GHEA Grapalat" w:hAnsi="GHEA Grapalat"/>
                <w:sz w:val="16"/>
                <w:szCs w:val="16"/>
              </w:rPr>
              <w:t>М. П.</w:t>
            </w:r>
          </w:p>
        </w:tc>
      </w:tr>
    </w:tbl>
    <w:p w14:paraId="228C1A67" w14:textId="77777777" w:rsidR="003B2F27" w:rsidRPr="00AD29CE" w:rsidRDefault="003B2F27" w:rsidP="003B2F27">
      <w:pPr>
        <w:widowControl w:val="0"/>
        <w:spacing w:after="160" w:line="360" w:lineRule="auto"/>
        <w:rPr>
          <w:rFonts w:ascii="GHEA Grapalat" w:hAnsi="GHEA Grapalat"/>
        </w:rPr>
        <w:sectPr w:rsidR="003B2F27" w:rsidRPr="00AD29CE" w:rsidSect="002B385F">
          <w:footerReference w:type="default" r:id="rId13"/>
          <w:footnotePr>
            <w:pos w:val="beneathText"/>
          </w:footnotePr>
          <w:pgSz w:w="11907" w:h="16840" w:code="9"/>
          <w:pgMar w:top="810" w:right="1418" w:bottom="1560" w:left="1418" w:header="561" w:footer="561" w:gutter="0"/>
          <w:cols w:space="720"/>
          <w:titlePg/>
          <w:docGrid w:linePitch="326"/>
        </w:sectPr>
      </w:pPr>
    </w:p>
    <w:p w14:paraId="73DDAE97"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1A7FDA82"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35EE663F"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2"/>
        <w:gridCol w:w="4938"/>
      </w:tblGrid>
      <w:tr w:rsidR="003B2F27" w:rsidRPr="00AD29CE" w:rsidDel="004B29A5" w14:paraId="37CCEE1F" w14:textId="77777777" w:rsidTr="005B7138">
        <w:trPr>
          <w:tblCellSpacing w:w="7" w:type="dxa"/>
          <w:jc w:val="center"/>
        </w:trPr>
        <w:tc>
          <w:tcPr>
            <w:tcW w:w="0" w:type="auto"/>
            <w:vAlign w:val="center"/>
          </w:tcPr>
          <w:p w14:paraId="15D5617F"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3609FA1D"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0FD9201F" w14:textId="77777777" w:rsidTr="005B7138">
        <w:trPr>
          <w:tblCellSpacing w:w="7" w:type="dxa"/>
          <w:jc w:val="center"/>
        </w:trPr>
        <w:tc>
          <w:tcPr>
            <w:tcW w:w="0" w:type="auto"/>
            <w:vAlign w:val="center"/>
          </w:tcPr>
          <w:p w14:paraId="4BD7EEF5"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35F702B9"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6030454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36DDA47B"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6FFBE2AA"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2D3387C0"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vAlign w:val="center"/>
          </w:tcPr>
          <w:p w14:paraId="2CEB8B1F"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6344EAD8"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65F23E5A"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194EF364"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04DBFE0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06AC021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17B21118" w14:textId="77777777" w:rsidR="003B2F27" w:rsidRPr="00AD29CE" w:rsidRDefault="003B2F27" w:rsidP="003B2F27">
      <w:pPr>
        <w:widowControl w:val="0"/>
        <w:spacing w:after="160" w:line="360" w:lineRule="auto"/>
        <w:ind w:firstLine="375"/>
        <w:rPr>
          <w:rFonts w:ascii="GHEA Grapalat" w:hAnsi="GHEA Grapalat"/>
          <w:iCs/>
          <w:color w:val="000000"/>
        </w:rPr>
      </w:pPr>
    </w:p>
    <w:p w14:paraId="2546724E"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1A9BD0BD"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66A39130"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2C05D6EC"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7712F891"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2DD6D4E7"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25B27012"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49822753"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212B6B41"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18063A34" w14:textId="77777777" w:rsidTr="005B7138">
        <w:trPr>
          <w:jc w:val="center"/>
        </w:trPr>
        <w:tc>
          <w:tcPr>
            <w:tcW w:w="357" w:type="dxa"/>
            <w:vMerge w:val="restart"/>
            <w:shd w:val="clear" w:color="auto" w:fill="auto"/>
            <w:vAlign w:val="center"/>
          </w:tcPr>
          <w:p w14:paraId="19BE56C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3613288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3139EAD1" w14:textId="77777777" w:rsidTr="005B7138">
        <w:trPr>
          <w:jc w:val="center"/>
        </w:trPr>
        <w:tc>
          <w:tcPr>
            <w:tcW w:w="357" w:type="dxa"/>
            <w:vMerge/>
            <w:shd w:val="clear" w:color="auto" w:fill="auto"/>
          </w:tcPr>
          <w:p w14:paraId="41F3A61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3B37D25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678C40F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0AA5583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0436F67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4B996EE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58402E3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11D31F2A" w14:textId="77777777" w:rsidTr="005B7138">
        <w:trPr>
          <w:trHeight w:val="1105"/>
          <w:jc w:val="center"/>
        </w:trPr>
        <w:tc>
          <w:tcPr>
            <w:tcW w:w="357" w:type="dxa"/>
            <w:vMerge/>
            <w:tcBorders>
              <w:bottom w:val="single" w:sz="4" w:space="0" w:color="auto"/>
            </w:tcBorders>
            <w:shd w:val="clear" w:color="auto" w:fill="auto"/>
          </w:tcPr>
          <w:p w14:paraId="15F230E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074B447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6D8D8F2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6ABA68F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0C58DD5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4830FD4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1A711AA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001869A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439A4EF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47C5286F" w14:textId="77777777" w:rsidTr="005B7138">
        <w:trPr>
          <w:jc w:val="center"/>
        </w:trPr>
        <w:tc>
          <w:tcPr>
            <w:tcW w:w="357" w:type="dxa"/>
            <w:shd w:val="clear" w:color="auto" w:fill="auto"/>
            <w:vAlign w:val="center"/>
          </w:tcPr>
          <w:p w14:paraId="6B5F446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40D1165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3051D9B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4F196B5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1D36BA4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5793E91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6061E7E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270A6CE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55FF8CB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34A474BA" w14:textId="77777777" w:rsidTr="005B7138">
        <w:trPr>
          <w:jc w:val="center"/>
        </w:trPr>
        <w:tc>
          <w:tcPr>
            <w:tcW w:w="357" w:type="dxa"/>
            <w:shd w:val="clear" w:color="auto" w:fill="auto"/>
          </w:tcPr>
          <w:p w14:paraId="71AD04C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159C8FE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3249232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3AD561C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271529B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71EE5F8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60D4405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49B4682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290B616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241EC1EA"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4B01E647"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41A79000" w14:textId="77777777" w:rsidTr="005B7138">
        <w:trPr>
          <w:trHeight w:val="266"/>
          <w:tblCellSpacing w:w="7" w:type="dxa"/>
          <w:jc w:val="center"/>
        </w:trPr>
        <w:tc>
          <w:tcPr>
            <w:tcW w:w="0" w:type="auto"/>
            <w:vAlign w:val="center"/>
          </w:tcPr>
          <w:p w14:paraId="22EC1B7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56E59C3C"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2FCFA679" w14:textId="77777777" w:rsidTr="005B7138">
        <w:trPr>
          <w:trHeight w:val="473"/>
          <w:tblCellSpacing w:w="7" w:type="dxa"/>
          <w:jc w:val="center"/>
        </w:trPr>
        <w:tc>
          <w:tcPr>
            <w:tcW w:w="0" w:type="auto"/>
            <w:vAlign w:val="center"/>
          </w:tcPr>
          <w:p w14:paraId="544C208C"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07897ED1"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40D2D73E"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73982BA7"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44CD3713" w14:textId="77777777" w:rsidTr="005B7138">
        <w:trPr>
          <w:trHeight w:val="503"/>
          <w:tblCellSpacing w:w="7" w:type="dxa"/>
          <w:jc w:val="center"/>
        </w:trPr>
        <w:tc>
          <w:tcPr>
            <w:tcW w:w="0" w:type="auto"/>
            <w:vAlign w:val="center"/>
          </w:tcPr>
          <w:p w14:paraId="4C322CB9"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3BEA9AF6"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32479C78"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004A7DEA"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6F3C0025" w14:textId="77777777" w:rsidTr="005B7138">
        <w:trPr>
          <w:trHeight w:val="281"/>
          <w:tblCellSpacing w:w="7" w:type="dxa"/>
          <w:jc w:val="center"/>
        </w:trPr>
        <w:tc>
          <w:tcPr>
            <w:tcW w:w="0" w:type="auto"/>
            <w:vAlign w:val="center"/>
          </w:tcPr>
          <w:p w14:paraId="0FC6AF2B"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543ACFA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6BDE6F2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4F5BBBD5" w14:textId="77777777" w:rsidR="003B2F27" w:rsidRDefault="003B2F27" w:rsidP="003B2F27">
      <w:pPr>
        <w:rPr>
          <w:rFonts w:ascii="GHEA Grapalat" w:hAnsi="GHEA Grapalat"/>
        </w:rPr>
      </w:pPr>
      <w:r>
        <w:rPr>
          <w:rFonts w:ascii="GHEA Grapalat" w:hAnsi="GHEA Grapalat"/>
        </w:rPr>
        <w:br w:type="page"/>
      </w:r>
    </w:p>
    <w:p w14:paraId="0D41B3EC"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2CA01A89"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526BD48" w14:textId="77777777" w:rsidR="003B2F27" w:rsidRPr="00AD29CE" w:rsidRDefault="003B2F27" w:rsidP="003B2F27">
      <w:pPr>
        <w:widowControl w:val="0"/>
        <w:spacing w:after="160" w:line="360" w:lineRule="auto"/>
        <w:rPr>
          <w:rFonts w:ascii="GHEA Grapalat" w:hAnsi="GHEA Grapalat"/>
        </w:rPr>
      </w:pPr>
    </w:p>
    <w:p w14:paraId="0A383FE3"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2AF79AF1"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77FFE138"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2E702119"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1EB28A62"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4273A453"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6973CC02"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1A6649FC"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6131198B"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33ADD0E6"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156C479C"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E33D482"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6FDAD799"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3F0FA"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040A7B3"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B6E41B1"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19F7631D"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98E008B"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17B7A6FF"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7B8E3796" w14:textId="77777777" w:rsidR="003B2F27" w:rsidRPr="00AD29CE" w:rsidRDefault="003B2F27" w:rsidP="005B7138">
            <w:pPr>
              <w:widowControl w:val="0"/>
              <w:spacing w:after="120"/>
              <w:rPr>
                <w:rFonts w:ascii="GHEA Grapalat" w:hAnsi="GHEA Grapalat" w:cs="Sylfaen"/>
              </w:rPr>
            </w:pPr>
          </w:p>
        </w:tc>
      </w:tr>
      <w:tr w:rsidR="003B2F27" w:rsidRPr="00AD29CE" w14:paraId="3A71AFB6"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2A21F7C"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609EAA9E"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42044FAE" w14:textId="77777777" w:rsidR="003B2F27" w:rsidRPr="00AD29CE" w:rsidRDefault="003B2F27" w:rsidP="005B7138">
            <w:pPr>
              <w:widowControl w:val="0"/>
              <w:spacing w:after="120"/>
              <w:rPr>
                <w:rFonts w:ascii="GHEA Grapalat" w:hAnsi="GHEA Grapalat" w:cs="Sylfaen"/>
              </w:rPr>
            </w:pPr>
          </w:p>
        </w:tc>
      </w:tr>
    </w:tbl>
    <w:p w14:paraId="366EA95E"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4E64433B" w14:textId="77777777" w:rsidR="003B2F27" w:rsidRDefault="003B2F27" w:rsidP="003B2F27">
      <w:pPr>
        <w:rPr>
          <w:rFonts w:ascii="GHEA Grapalat" w:hAnsi="GHEA Grapalat" w:cs="Sylfaen"/>
        </w:rPr>
      </w:pPr>
      <w:r>
        <w:rPr>
          <w:rFonts w:ascii="GHEA Grapalat" w:hAnsi="GHEA Grapalat" w:cs="Sylfaen"/>
        </w:rPr>
        <w:br w:type="page"/>
      </w:r>
    </w:p>
    <w:p w14:paraId="7773FE3B"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37ED086F"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18F27E67" w14:textId="77777777" w:rsidTr="005B7138">
        <w:tc>
          <w:tcPr>
            <w:tcW w:w="4785" w:type="dxa"/>
          </w:tcPr>
          <w:p w14:paraId="1B694C7D"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31A819CC"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29E80059"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44622262"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280AC6F5" w14:textId="77777777" w:rsidTr="005B7138">
        <w:trPr>
          <w:tblCellSpacing w:w="7" w:type="dxa"/>
          <w:jc w:val="center"/>
        </w:trPr>
        <w:tc>
          <w:tcPr>
            <w:tcW w:w="0" w:type="auto"/>
            <w:vAlign w:val="center"/>
          </w:tcPr>
          <w:p w14:paraId="03CDF175"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0EB4BF8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4724E72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6DC48AB9"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0B1F665E" w14:textId="77777777" w:rsidTr="005B7138">
        <w:trPr>
          <w:tblCellSpacing w:w="7" w:type="dxa"/>
          <w:jc w:val="center"/>
        </w:trPr>
        <w:tc>
          <w:tcPr>
            <w:tcW w:w="0" w:type="auto"/>
            <w:vAlign w:val="center"/>
          </w:tcPr>
          <w:p w14:paraId="407F604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719D2AE7"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3583D914"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1E2BA32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662F7BDE" w14:textId="77777777" w:rsidTr="005B7138">
        <w:trPr>
          <w:tblCellSpacing w:w="7" w:type="dxa"/>
          <w:jc w:val="center"/>
        </w:trPr>
        <w:tc>
          <w:tcPr>
            <w:tcW w:w="0" w:type="auto"/>
            <w:vAlign w:val="center"/>
          </w:tcPr>
          <w:p w14:paraId="4EA6CB09"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6FC7FC85"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46AFCFBC"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61C14233"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4E1595BD"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1113" w14:textId="77777777" w:rsidR="00EF0B14" w:rsidRDefault="00EF0B14">
      <w:r>
        <w:separator/>
      </w:r>
    </w:p>
  </w:endnote>
  <w:endnote w:type="continuationSeparator" w:id="0">
    <w:p w14:paraId="2171D881" w14:textId="77777777" w:rsidR="00EF0B14" w:rsidRDefault="00EF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50196"/>
      <w:docPartObj>
        <w:docPartGallery w:val="Page Numbers (Bottom of Page)"/>
        <w:docPartUnique/>
      </w:docPartObj>
    </w:sdtPr>
    <w:sdtEndPr>
      <w:rPr>
        <w:rFonts w:ascii="GHEA Grapalat" w:hAnsi="GHEA Grapalat"/>
        <w:sz w:val="24"/>
        <w:szCs w:val="24"/>
      </w:rPr>
    </w:sdtEndPr>
    <w:sdtContent>
      <w:p w14:paraId="45736ED3" w14:textId="77777777" w:rsidR="00F32DDC" w:rsidRPr="00305BEC" w:rsidRDefault="00F32DDC">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1C5541">
          <w:rPr>
            <w:rFonts w:ascii="GHEA Grapalat" w:hAnsi="GHEA Grapalat"/>
            <w:noProof/>
            <w:sz w:val="24"/>
            <w:szCs w:val="24"/>
          </w:rPr>
          <w:t>103</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CA239" w14:textId="77777777" w:rsidR="00EF0B14" w:rsidRDefault="00EF0B14">
      <w:r>
        <w:separator/>
      </w:r>
    </w:p>
  </w:footnote>
  <w:footnote w:type="continuationSeparator" w:id="0">
    <w:p w14:paraId="22933ED2" w14:textId="77777777" w:rsidR="00EF0B14" w:rsidRDefault="00EF0B14">
      <w:r>
        <w:continuationSeparator/>
      </w:r>
    </w:p>
  </w:footnote>
  <w:footnote w:id="1">
    <w:p w14:paraId="094E1887" w14:textId="77777777" w:rsidR="00F32DDC" w:rsidRPr="00617E69" w:rsidRDefault="00F32DD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140FB090" w14:textId="77777777" w:rsidR="00F32DDC" w:rsidRPr="00CD6B60" w:rsidRDefault="00F32DD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38F53CA9" w14:textId="77777777" w:rsidR="00F32DDC" w:rsidRPr="001115E9" w:rsidRDefault="00F32DD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24E9A6" w14:textId="77777777" w:rsidR="00F32DDC" w:rsidRPr="00CD6B60" w:rsidRDefault="00F32DD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14:paraId="449BEFEE" w14:textId="77777777" w:rsidR="00F32DDC" w:rsidRPr="00D3436F" w:rsidRDefault="00F32DDC"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2D506503" w14:textId="77777777" w:rsidR="00F32DDC" w:rsidRPr="000811C1" w:rsidRDefault="00F32DDC">
      <w:pPr>
        <w:pStyle w:val="af2"/>
        <w:rPr>
          <w:rFonts w:asciiTheme="minorHAnsi" w:hAnsiTheme="minorHAnsi"/>
        </w:rPr>
      </w:pPr>
    </w:p>
  </w:footnote>
  <w:footnote w:id="3">
    <w:p w14:paraId="473FE61D" w14:textId="77777777" w:rsidR="00F32DDC" w:rsidRPr="00FE2AA4" w:rsidRDefault="00F32DDC">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4">
    <w:p w14:paraId="796BBD86" w14:textId="77777777" w:rsidR="00F32DDC" w:rsidRPr="008842CE" w:rsidRDefault="00F32DDC"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552B976" w14:textId="77777777" w:rsidR="00F32DDC" w:rsidRPr="000811C1" w:rsidRDefault="00F32DDC">
      <w:pPr>
        <w:pStyle w:val="af2"/>
        <w:rPr>
          <w:lang w:val="af-ZA"/>
        </w:rPr>
      </w:pPr>
    </w:p>
  </w:footnote>
  <w:footnote w:id="5">
    <w:p w14:paraId="40752B9F" w14:textId="77777777" w:rsidR="00F32DDC" w:rsidRPr="00511966" w:rsidRDefault="00F32DDC" w:rsidP="00C67FAB">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6">
    <w:p w14:paraId="6A175417" w14:textId="77777777" w:rsidR="00F32DDC" w:rsidRPr="00B15560" w:rsidRDefault="00F32DDC"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1C01F4B0" w14:textId="77777777" w:rsidR="00F32DDC" w:rsidRPr="000811C1" w:rsidRDefault="00F32DDC" w:rsidP="0027573B">
      <w:pPr>
        <w:pStyle w:val="af2"/>
        <w:rPr>
          <w:rFonts w:ascii="Sylfaen" w:hAnsi="Sylfaen"/>
          <w:sz w:val="18"/>
          <w:szCs w:val="18"/>
        </w:rPr>
      </w:pPr>
    </w:p>
  </w:footnote>
  <w:footnote w:id="7">
    <w:p w14:paraId="1214C0DB" w14:textId="77777777" w:rsidR="00F32DDC" w:rsidRPr="00A31673" w:rsidRDefault="00F32DDC">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23CD1A39" w14:textId="77777777" w:rsidR="00F32DDC" w:rsidRDefault="00F32DDC" w:rsidP="006B3E56">
      <w:pPr>
        <w:jc w:val="both"/>
      </w:pPr>
    </w:p>
    <w:p w14:paraId="0E73B2BC"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079C885A"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14:paraId="1B27A510"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AF40B69" w14:textId="77777777" w:rsidR="00F32DDC" w:rsidRDefault="00F32DDC" w:rsidP="006B3E56">
      <w:pPr>
        <w:pStyle w:val="af2"/>
        <w:rPr>
          <w:rFonts w:asciiTheme="minorHAnsi" w:hAnsiTheme="minorHAnsi"/>
          <w:lang w:val="af-ZA"/>
        </w:rPr>
      </w:pPr>
    </w:p>
  </w:footnote>
  <w:footnote w:id="9">
    <w:p w14:paraId="5F66A89D" w14:textId="77777777" w:rsidR="00F32DDC" w:rsidRPr="00DC619D" w:rsidRDefault="00F32DD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0">
    <w:p w14:paraId="005F7757" w14:textId="77777777" w:rsidR="00F32DDC" w:rsidRPr="00D3436F" w:rsidRDefault="00F32DD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6971F216" w14:textId="77777777" w:rsidR="00F32DDC" w:rsidRPr="00D3436F" w:rsidRDefault="00F32DDC">
      <w:pPr>
        <w:pStyle w:val="af2"/>
        <w:rPr>
          <w:lang w:val="es-ES"/>
        </w:rPr>
      </w:pPr>
    </w:p>
  </w:footnote>
  <w:footnote w:id="11">
    <w:p w14:paraId="3293CCCA" w14:textId="77777777" w:rsidR="00F32DDC" w:rsidRPr="008842CE" w:rsidRDefault="00F32DDC"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B242664" w14:textId="77777777" w:rsidR="00F32DDC" w:rsidRPr="008842CE" w:rsidRDefault="00F32DDC" w:rsidP="00673870">
      <w:pPr>
        <w:pStyle w:val="af2"/>
        <w:jc w:val="both"/>
        <w:rPr>
          <w:rFonts w:ascii="GHEA Grapalat" w:hAnsi="GHEA Grapalat"/>
        </w:rPr>
      </w:pPr>
    </w:p>
  </w:footnote>
  <w:footnote w:id="12">
    <w:p w14:paraId="64E1AF54" w14:textId="77777777" w:rsidR="00F32DDC" w:rsidRPr="008842CE" w:rsidRDefault="00F32DDC" w:rsidP="003D2FE2">
      <w:pPr>
        <w:pStyle w:val="af2"/>
        <w:jc w:val="both"/>
      </w:pPr>
    </w:p>
  </w:footnote>
  <w:footnote w:id="13">
    <w:p w14:paraId="2342D359" w14:textId="77777777" w:rsidR="00F32DDC" w:rsidRPr="008842CE" w:rsidRDefault="00F32DD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5B2B6A7" w14:textId="77777777" w:rsidR="00F32DDC" w:rsidRPr="008842CE" w:rsidRDefault="00F32DDC" w:rsidP="000A214C">
      <w:pPr>
        <w:pStyle w:val="af2"/>
        <w:jc w:val="both"/>
        <w:rPr>
          <w:rFonts w:ascii="GHEA Grapalat" w:hAnsi="GHEA Grapalat"/>
        </w:rPr>
      </w:pPr>
    </w:p>
  </w:footnote>
  <w:footnote w:id="14">
    <w:p w14:paraId="4415FCC9" w14:textId="77777777" w:rsidR="00F32DDC" w:rsidRPr="008842CE" w:rsidRDefault="00F32DDC" w:rsidP="000A214C">
      <w:pPr>
        <w:pStyle w:val="af2"/>
        <w:jc w:val="both"/>
      </w:pPr>
    </w:p>
  </w:footnote>
  <w:footnote w:id="15">
    <w:p w14:paraId="0CA9D776" w14:textId="77777777" w:rsidR="0054789A" w:rsidRDefault="00F32DDC" w:rsidP="003B2F27">
      <w:pPr>
        <w:pStyle w:val="af2"/>
        <w:jc w:val="both"/>
        <w:rPr>
          <w:rFonts w:ascii="Times New Roman" w:hAnsi="Times New Roman"/>
          <w:i/>
          <w:color w:val="FF0000"/>
          <w:vertAlign w:val="superscript"/>
        </w:rPr>
      </w:pPr>
      <w:r w:rsidRPr="00C95D0C">
        <w:rPr>
          <w:rStyle w:val="af6"/>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14:paraId="6ABB8F79" w14:textId="77777777" w:rsidR="00F32DDC" w:rsidRPr="002A1F5A" w:rsidRDefault="0054789A" w:rsidP="003B2F27">
      <w:pPr>
        <w:pStyle w:val="af2"/>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002A1F5A" w:rsidRPr="00AD29CE">
        <w:rPr>
          <w:rFonts w:ascii="GHEA Grapalat" w:hAnsi="GHEA Grapalat"/>
        </w:rPr>
        <w:t>"</w:t>
      </w:r>
      <w:r w:rsidRPr="002A1F5A">
        <w:rPr>
          <w:rFonts w:ascii="GHEA Grapalat" w:hAnsi="GHEA Grapalat"/>
          <w:i/>
          <w:szCs w:val="24"/>
        </w:rPr>
        <w:t>в соответствии с</w:t>
      </w:r>
      <w:r w:rsidR="002A1F5A" w:rsidRPr="00AD29CE">
        <w:rPr>
          <w:rFonts w:ascii="GHEA Grapalat" w:hAnsi="GHEA Grapalat"/>
        </w:rPr>
        <w:t>"</w:t>
      </w:r>
      <w:r w:rsidRPr="002A1F5A">
        <w:rPr>
          <w:rFonts w:ascii="GHEA Grapalat" w:hAnsi="GHEA Grapalat"/>
          <w:i/>
          <w:szCs w:val="24"/>
        </w:rPr>
        <w:t xml:space="preserve"> дополняется словами </w:t>
      </w:r>
      <w:r w:rsidR="002A1F5A"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sidR="002A1F5A">
        <w:rPr>
          <w:rFonts w:ascii="GHEA Grapalat" w:hAnsi="GHEA Grapalat"/>
          <w:i/>
          <w:szCs w:val="24"/>
        </w:rPr>
        <w:t xml:space="preserve"> </w:t>
      </w:r>
      <w:r w:rsidR="002A1F5A" w:rsidRPr="00AD29CE">
        <w:rPr>
          <w:rFonts w:ascii="GHEA Grapalat" w:hAnsi="GHEA Grapalat"/>
        </w:rPr>
        <w:t>"</w:t>
      </w:r>
    </w:p>
    <w:p w14:paraId="387C0B58" w14:textId="77777777" w:rsidR="002A1F5A" w:rsidRPr="002A1F5A" w:rsidRDefault="002A1F5A" w:rsidP="003B2F27">
      <w:pPr>
        <w:pStyle w:val="af2"/>
        <w:jc w:val="both"/>
        <w:rPr>
          <w:rFonts w:asciiTheme="minorHAnsi" w:hAnsiTheme="minorHAnsi"/>
        </w:rPr>
      </w:pPr>
    </w:p>
  </w:footnote>
  <w:footnote w:id="16">
    <w:p w14:paraId="09CC0883" w14:textId="77777777" w:rsidR="00F32DDC" w:rsidRPr="002A7C6E" w:rsidRDefault="00F32DDC"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736F3F63" w14:textId="77777777" w:rsidR="00F32DDC" w:rsidRPr="00D81E0E" w:rsidRDefault="00D81E0E" w:rsidP="005A1ECB">
      <w:pPr>
        <w:pStyle w:val="af2"/>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7">
    <w:p w14:paraId="0DDFA2D8" w14:textId="77777777" w:rsidR="00F32DDC" w:rsidRPr="006F5F33" w:rsidRDefault="00F32DDC"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14:paraId="46B4A253" w14:textId="77777777" w:rsidR="00F32DDC" w:rsidRPr="00892F7F" w:rsidRDefault="00F32DDC"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1AC41801" w14:textId="77777777" w:rsidR="00F32DDC" w:rsidRPr="0013046C" w:rsidRDefault="00F32DDC" w:rsidP="003B2F27">
      <w:pPr>
        <w:pStyle w:val="af2"/>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6FD9ADA3" w14:textId="77777777" w:rsidR="0067463A" w:rsidRPr="0013046C" w:rsidRDefault="0067463A" w:rsidP="0067463A">
      <w:pPr>
        <w:pStyle w:val="af2"/>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0CE726CD" w14:textId="77777777" w:rsidR="0067463A" w:rsidRPr="006F5F33" w:rsidRDefault="0067463A" w:rsidP="0067463A">
      <w:pPr>
        <w:pStyle w:val="af2"/>
        <w:jc w:val="both"/>
        <w:rPr>
          <w:rFonts w:ascii="GHEA Grapalat" w:hAnsi="GHEA Grapalat"/>
          <w:lang w:val="hy-AM"/>
        </w:rPr>
      </w:pPr>
      <w:r w:rsidRPr="006F5F33">
        <w:rPr>
          <w:rFonts w:ascii="GHEA Grapalat" w:hAnsi="GHEA Grapalat"/>
          <w:i/>
        </w:rPr>
        <w:t>.</w:t>
      </w:r>
    </w:p>
    <w:p w14:paraId="5627259F" w14:textId="77777777" w:rsidR="00F32DDC" w:rsidRPr="006F5F33" w:rsidRDefault="0067463A" w:rsidP="003B2F27">
      <w:pPr>
        <w:pStyle w:val="af2"/>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00F32DDC" w:rsidRPr="006F5F33">
        <w:rPr>
          <w:rFonts w:ascii="GHEA Grapalat" w:hAnsi="GHEA Grapalat"/>
          <w:i/>
        </w:rPr>
        <w:t>.</w:t>
      </w:r>
    </w:p>
    <w:p w14:paraId="36DB16F5" w14:textId="77777777" w:rsidR="00F32DDC" w:rsidRPr="00576D9C" w:rsidRDefault="00F32DDC" w:rsidP="003B2F27">
      <w:pPr>
        <w:pStyle w:val="af2"/>
        <w:jc w:val="both"/>
        <w:rPr>
          <w:rFonts w:ascii="GHEA Grapalat" w:hAnsi="GHEA Grapalat"/>
          <w:lang w:val="hy-AM"/>
        </w:rPr>
      </w:pPr>
    </w:p>
  </w:footnote>
  <w:footnote w:id="19">
    <w:p w14:paraId="0E0C98D0" w14:textId="77777777" w:rsidR="00F32DDC" w:rsidRPr="006F5F33" w:rsidRDefault="00F32DDC"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0">
    <w:p w14:paraId="144F14F1" w14:textId="77777777" w:rsidR="00F32DDC" w:rsidRPr="006F5F33" w:rsidRDefault="00F32DDC"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14:paraId="38E32FED" w14:textId="77777777" w:rsidR="00F32DDC" w:rsidRPr="006F5F33" w:rsidRDefault="00F32DDC"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2">
    <w:p w14:paraId="071C4FE3" w14:textId="475AA744" w:rsidR="00F32DDC" w:rsidRPr="00C76A32" w:rsidRDefault="00F32DDC" w:rsidP="003B2F27">
      <w:pPr>
        <w:pStyle w:val="af2"/>
        <w:jc w:val="both"/>
        <w:rPr>
          <w:rFonts w:asciiTheme="minorHAnsi" w:hAnsiTheme="minorHAnsi"/>
        </w:rPr>
      </w:pPr>
    </w:p>
  </w:footnote>
  <w:footnote w:id="23">
    <w:p w14:paraId="643163E5" w14:textId="519B35B6" w:rsidR="00F32DDC" w:rsidRPr="00C76A32" w:rsidRDefault="00F32DDC" w:rsidP="003B2F27">
      <w:pPr>
        <w:pStyle w:val="af2"/>
        <w:jc w:val="both"/>
        <w:rPr>
          <w:rFonts w:asciiTheme="minorHAnsi" w:hAnsiTheme="minorHAnsi"/>
        </w:rPr>
      </w:pPr>
    </w:p>
  </w:footnote>
  <w:footnote w:id="24">
    <w:p w14:paraId="55D23D61" w14:textId="77777777" w:rsidR="00F32DDC" w:rsidRPr="00CA2754" w:rsidRDefault="00F32DDC"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7D898F5F" w14:textId="77777777" w:rsidR="00F32DDC" w:rsidRPr="00CA2754" w:rsidRDefault="00F32DDC" w:rsidP="003B2F27">
      <w:pPr>
        <w:pStyle w:val="af2"/>
        <w:jc w:val="both"/>
        <w:rPr>
          <w:sz w:val="2"/>
          <w:szCs w:val="2"/>
        </w:rPr>
      </w:pPr>
    </w:p>
  </w:footnote>
  <w:footnote w:id="25">
    <w:p w14:paraId="214E2740" w14:textId="77777777" w:rsidR="00F32DDC" w:rsidRPr="00CA2754" w:rsidRDefault="00F32DDC"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39187275">
    <w:abstractNumId w:val="19"/>
  </w:num>
  <w:num w:numId="2" w16cid:durableId="1345932880">
    <w:abstractNumId w:val="9"/>
  </w:num>
  <w:num w:numId="3" w16cid:durableId="515189729">
    <w:abstractNumId w:val="18"/>
  </w:num>
  <w:num w:numId="4" w16cid:durableId="97530884">
    <w:abstractNumId w:val="13"/>
  </w:num>
  <w:num w:numId="5" w16cid:durableId="335546413">
    <w:abstractNumId w:val="23"/>
  </w:num>
  <w:num w:numId="6" w16cid:durableId="765004935">
    <w:abstractNumId w:val="19"/>
    <w:lvlOverride w:ilvl="0">
      <w:startOverride w:val="1"/>
    </w:lvlOverride>
    <w:lvlOverride w:ilvl="1"/>
    <w:lvlOverride w:ilvl="2"/>
    <w:lvlOverride w:ilvl="3"/>
    <w:lvlOverride w:ilvl="4"/>
    <w:lvlOverride w:ilvl="5"/>
    <w:lvlOverride w:ilvl="6"/>
    <w:lvlOverride w:ilvl="7"/>
    <w:lvlOverride w:ilvl="8"/>
  </w:num>
  <w:num w:numId="7" w16cid:durableId="645201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50867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5534069">
    <w:abstractNumId w:val="15"/>
  </w:num>
  <w:num w:numId="10" w16cid:durableId="250745052">
    <w:abstractNumId w:val="4"/>
  </w:num>
  <w:num w:numId="11" w16cid:durableId="1355424911">
    <w:abstractNumId w:val="7"/>
  </w:num>
  <w:num w:numId="12" w16cid:durableId="1405375606">
    <w:abstractNumId w:val="27"/>
  </w:num>
  <w:num w:numId="13" w16cid:durableId="127406777">
    <w:abstractNumId w:val="25"/>
  </w:num>
  <w:num w:numId="14" w16cid:durableId="503324265">
    <w:abstractNumId w:val="11"/>
  </w:num>
  <w:num w:numId="15" w16cid:durableId="1108623463">
    <w:abstractNumId w:val="26"/>
  </w:num>
  <w:num w:numId="16" w16cid:durableId="806817243">
    <w:abstractNumId w:val="12"/>
  </w:num>
  <w:num w:numId="17" w16cid:durableId="983119887">
    <w:abstractNumId w:val="5"/>
  </w:num>
  <w:num w:numId="18" w16cid:durableId="1492520942">
    <w:abstractNumId w:val="1"/>
  </w:num>
  <w:num w:numId="19" w16cid:durableId="1495949758">
    <w:abstractNumId w:val="14"/>
  </w:num>
  <w:num w:numId="20" w16cid:durableId="1002439612">
    <w:abstractNumId w:val="14"/>
  </w:num>
  <w:num w:numId="21" w16cid:durableId="1327825501">
    <w:abstractNumId w:val="16"/>
  </w:num>
  <w:num w:numId="22" w16cid:durableId="1995451131">
    <w:abstractNumId w:val="20"/>
  </w:num>
  <w:num w:numId="23" w16cid:durableId="48067830">
    <w:abstractNumId w:val="6"/>
  </w:num>
  <w:num w:numId="24" w16cid:durableId="1897737835">
    <w:abstractNumId w:val="16"/>
  </w:num>
  <w:num w:numId="25" w16cid:durableId="1140422671">
    <w:abstractNumId w:val="10"/>
  </w:num>
  <w:num w:numId="26" w16cid:durableId="1115169951">
    <w:abstractNumId w:val="3"/>
  </w:num>
  <w:num w:numId="27" w16cid:durableId="463933416">
    <w:abstractNumId w:val="2"/>
  </w:num>
  <w:num w:numId="28" w16cid:durableId="1181505306">
    <w:abstractNumId w:val="0"/>
  </w:num>
  <w:num w:numId="29" w16cid:durableId="102193927">
    <w:abstractNumId w:val="8"/>
  </w:num>
  <w:num w:numId="30" w16cid:durableId="2092388289">
    <w:abstractNumId w:val="24"/>
  </w:num>
  <w:num w:numId="31" w16cid:durableId="1998799006">
    <w:abstractNumId w:val="21"/>
  </w:num>
  <w:num w:numId="32" w16cid:durableId="236520302">
    <w:abstractNumId w:val="22"/>
  </w:num>
  <w:num w:numId="33" w16cid:durableId="112172566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1C7F"/>
    <w:rsid w:val="00002079"/>
    <w:rsid w:val="000027E1"/>
    <w:rsid w:val="00002B32"/>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3CC1"/>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89F"/>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4236"/>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9D2"/>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074B"/>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A29"/>
    <w:rsid w:val="000B7C54"/>
    <w:rsid w:val="000C062F"/>
    <w:rsid w:val="000C0A9D"/>
    <w:rsid w:val="000C165F"/>
    <w:rsid w:val="000C264F"/>
    <w:rsid w:val="000C36C6"/>
    <w:rsid w:val="000C3F69"/>
    <w:rsid w:val="000C3FD1"/>
    <w:rsid w:val="000C5A09"/>
    <w:rsid w:val="000C67BB"/>
    <w:rsid w:val="000C6BA1"/>
    <w:rsid w:val="000C6E1C"/>
    <w:rsid w:val="000C6F81"/>
    <w:rsid w:val="000C70BB"/>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772"/>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98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164A"/>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6A44"/>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D7E"/>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09"/>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2B05"/>
    <w:rsid w:val="00283198"/>
    <w:rsid w:val="00283E26"/>
    <w:rsid w:val="00283F0A"/>
    <w:rsid w:val="002845BA"/>
    <w:rsid w:val="002845EA"/>
    <w:rsid w:val="002846B1"/>
    <w:rsid w:val="00284E78"/>
    <w:rsid w:val="00286CDB"/>
    <w:rsid w:val="0028726A"/>
    <w:rsid w:val="0029154A"/>
    <w:rsid w:val="00291919"/>
    <w:rsid w:val="00291EFF"/>
    <w:rsid w:val="002926D4"/>
    <w:rsid w:val="00292E2D"/>
    <w:rsid w:val="00293527"/>
    <w:rsid w:val="00293897"/>
    <w:rsid w:val="00293A25"/>
    <w:rsid w:val="00293A76"/>
    <w:rsid w:val="002941F2"/>
    <w:rsid w:val="00294BD5"/>
    <w:rsid w:val="00294F67"/>
    <w:rsid w:val="00294FFF"/>
    <w:rsid w:val="0029515A"/>
    <w:rsid w:val="00295AEE"/>
    <w:rsid w:val="00295C31"/>
    <w:rsid w:val="0029634E"/>
    <w:rsid w:val="00297E18"/>
    <w:rsid w:val="002A058F"/>
    <w:rsid w:val="002A0700"/>
    <w:rsid w:val="002A0C06"/>
    <w:rsid w:val="002A0F45"/>
    <w:rsid w:val="002A10B2"/>
    <w:rsid w:val="002A1F5A"/>
    <w:rsid w:val="002A1FAC"/>
    <w:rsid w:val="002A300F"/>
    <w:rsid w:val="002A3785"/>
    <w:rsid w:val="002A3FC1"/>
    <w:rsid w:val="002A464D"/>
    <w:rsid w:val="002A4830"/>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85F"/>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C73BE"/>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366C"/>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42A"/>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7A3"/>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4BFC"/>
    <w:rsid w:val="0038517B"/>
    <w:rsid w:val="00385C27"/>
    <w:rsid w:val="00386E4B"/>
    <w:rsid w:val="003871DA"/>
    <w:rsid w:val="00391276"/>
    <w:rsid w:val="0039134D"/>
    <w:rsid w:val="00391E56"/>
    <w:rsid w:val="00391F90"/>
    <w:rsid w:val="00392525"/>
    <w:rsid w:val="00392E38"/>
    <w:rsid w:val="0039338D"/>
    <w:rsid w:val="003946B4"/>
    <w:rsid w:val="00394990"/>
    <w:rsid w:val="003949A5"/>
    <w:rsid w:val="00395D6D"/>
    <w:rsid w:val="00395F29"/>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5B0"/>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3D43"/>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B4C"/>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927"/>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8A0"/>
    <w:rsid w:val="00515C44"/>
    <w:rsid w:val="005162B1"/>
    <w:rsid w:val="005167C7"/>
    <w:rsid w:val="005169CF"/>
    <w:rsid w:val="00516DDC"/>
    <w:rsid w:val="005170F3"/>
    <w:rsid w:val="005171CD"/>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3B90"/>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E11"/>
    <w:rsid w:val="005A7FD2"/>
    <w:rsid w:val="005B0A41"/>
    <w:rsid w:val="005B1797"/>
    <w:rsid w:val="005B18D8"/>
    <w:rsid w:val="005B1CFC"/>
    <w:rsid w:val="005B1DD6"/>
    <w:rsid w:val="005B1E95"/>
    <w:rsid w:val="005B20E7"/>
    <w:rsid w:val="005B2723"/>
    <w:rsid w:val="005B2A24"/>
    <w:rsid w:val="005B3A59"/>
    <w:rsid w:val="005B43CC"/>
    <w:rsid w:val="005B4FD5"/>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98B"/>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5CAA"/>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450CF"/>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6AB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1C"/>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A780F"/>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B6FC4"/>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955"/>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28"/>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7F4"/>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4E8"/>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0C99"/>
    <w:rsid w:val="008013BF"/>
    <w:rsid w:val="008013DA"/>
    <w:rsid w:val="00801AC7"/>
    <w:rsid w:val="00802C55"/>
    <w:rsid w:val="008030B6"/>
    <w:rsid w:val="00803ED8"/>
    <w:rsid w:val="008040A9"/>
    <w:rsid w:val="0080437A"/>
    <w:rsid w:val="008047E9"/>
    <w:rsid w:val="00804C4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602"/>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58E"/>
    <w:rsid w:val="008A0AF2"/>
    <w:rsid w:val="008A120F"/>
    <w:rsid w:val="008A1E8D"/>
    <w:rsid w:val="008A24AF"/>
    <w:rsid w:val="008A24FA"/>
    <w:rsid w:val="008A29BA"/>
    <w:rsid w:val="008A3366"/>
    <w:rsid w:val="008A345D"/>
    <w:rsid w:val="008A3881"/>
    <w:rsid w:val="008A3C60"/>
    <w:rsid w:val="008A3D03"/>
    <w:rsid w:val="008A4DA3"/>
    <w:rsid w:val="008A5CEA"/>
    <w:rsid w:val="008A6BF1"/>
    <w:rsid w:val="008A70A4"/>
    <w:rsid w:val="008A7905"/>
    <w:rsid w:val="008A7A94"/>
    <w:rsid w:val="008B0198"/>
    <w:rsid w:val="008B0507"/>
    <w:rsid w:val="008B069D"/>
    <w:rsid w:val="008B1233"/>
    <w:rsid w:val="008B12AF"/>
    <w:rsid w:val="008B1605"/>
    <w:rsid w:val="008B3117"/>
    <w:rsid w:val="008B455F"/>
    <w:rsid w:val="008B4885"/>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06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0AA8"/>
    <w:rsid w:val="009216D6"/>
    <w:rsid w:val="00921AD2"/>
    <w:rsid w:val="009229DF"/>
    <w:rsid w:val="00923711"/>
    <w:rsid w:val="00924434"/>
    <w:rsid w:val="00925DE0"/>
    <w:rsid w:val="00925F5D"/>
    <w:rsid w:val="00926875"/>
    <w:rsid w:val="00926E87"/>
    <w:rsid w:val="00927888"/>
    <w:rsid w:val="0093116F"/>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2C8"/>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EDA"/>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7DA"/>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14B"/>
    <w:rsid w:val="00A8081F"/>
    <w:rsid w:val="00A8134C"/>
    <w:rsid w:val="00A81620"/>
    <w:rsid w:val="00A81DD5"/>
    <w:rsid w:val="00A8328A"/>
    <w:rsid w:val="00A83E00"/>
    <w:rsid w:val="00A84DBD"/>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0BE3"/>
    <w:rsid w:val="00AE11EC"/>
    <w:rsid w:val="00AE1606"/>
    <w:rsid w:val="00AE16D5"/>
    <w:rsid w:val="00AE1E6B"/>
    <w:rsid w:val="00AE224E"/>
    <w:rsid w:val="00AE26C8"/>
    <w:rsid w:val="00AE2A87"/>
    <w:rsid w:val="00AE3822"/>
    <w:rsid w:val="00AE3B58"/>
    <w:rsid w:val="00AE3C7F"/>
    <w:rsid w:val="00AE4008"/>
    <w:rsid w:val="00AE43E4"/>
    <w:rsid w:val="00AE467E"/>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38EE"/>
    <w:rsid w:val="00B0401C"/>
    <w:rsid w:val="00B04537"/>
    <w:rsid w:val="00B04651"/>
    <w:rsid w:val="00B04817"/>
    <w:rsid w:val="00B048B2"/>
    <w:rsid w:val="00B051BE"/>
    <w:rsid w:val="00B06EC9"/>
    <w:rsid w:val="00B07086"/>
    <w:rsid w:val="00B07942"/>
    <w:rsid w:val="00B07A1B"/>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2F5"/>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5A1B"/>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6DB3"/>
    <w:rsid w:val="00B5737F"/>
    <w:rsid w:val="00B57948"/>
    <w:rsid w:val="00B57D12"/>
    <w:rsid w:val="00B57D9E"/>
    <w:rsid w:val="00B61677"/>
    <w:rsid w:val="00B62020"/>
    <w:rsid w:val="00B62122"/>
    <w:rsid w:val="00B627D8"/>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0EA"/>
    <w:rsid w:val="00B75687"/>
    <w:rsid w:val="00B758CD"/>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27D6"/>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66E"/>
    <w:rsid w:val="00C527F9"/>
    <w:rsid w:val="00C52EB6"/>
    <w:rsid w:val="00C52EEA"/>
    <w:rsid w:val="00C53926"/>
    <w:rsid w:val="00C53D1C"/>
    <w:rsid w:val="00C53DFF"/>
    <w:rsid w:val="00C54137"/>
    <w:rsid w:val="00C54CEE"/>
    <w:rsid w:val="00C551B9"/>
    <w:rsid w:val="00C5588A"/>
    <w:rsid w:val="00C56BBA"/>
    <w:rsid w:val="00C57D7E"/>
    <w:rsid w:val="00C60CE4"/>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138"/>
    <w:rsid w:val="00C70652"/>
    <w:rsid w:val="00C706F4"/>
    <w:rsid w:val="00C70C1A"/>
    <w:rsid w:val="00C70D4B"/>
    <w:rsid w:val="00C71E26"/>
    <w:rsid w:val="00C72606"/>
    <w:rsid w:val="00C7261B"/>
    <w:rsid w:val="00C72D0E"/>
    <w:rsid w:val="00C72E21"/>
    <w:rsid w:val="00C735F0"/>
    <w:rsid w:val="00C73E62"/>
    <w:rsid w:val="00C74E96"/>
    <w:rsid w:val="00C752FC"/>
    <w:rsid w:val="00C76A32"/>
    <w:rsid w:val="00C77407"/>
    <w:rsid w:val="00C8055A"/>
    <w:rsid w:val="00C806B2"/>
    <w:rsid w:val="00C807D9"/>
    <w:rsid w:val="00C808AC"/>
    <w:rsid w:val="00C80B25"/>
    <w:rsid w:val="00C81187"/>
    <w:rsid w:val="00C813A9"/>
    <w:rsid w:val="00C816CA"/>
    <w:rsid w:val="00C81FE2"/>
    <w:rsid w:val="00C82BD2"/>
    <w:rsid w:val="00C83811"/>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54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4FCE"/>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250"/>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54F"/>
    <w:rsid w:val="00D73EAB"/>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37E"/>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4BDD"/>
    <w:rsid w:val="00DE4E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1A6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353"/>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9B4"/>
    <w:rsid w:val="00E54B2C"/>
    <w:rsid w:val="00E550D0"/>
    <w:rsid w:val="00E5510F"/>
    <w:rsid w:val="00E55EBF"/>
    <w:rsid w:val="00E57499"/>
    <w:rsid w:val="00E574A0"/>
    <w:rsid w:val="00E6008B"/>
    <w:rsid w:val="00E6044F"/>
    <w:rsid w:val="00E60526"/>
    <w:rsid w:val="00E6131E"/>
    <w:rsid w:val="00E61E7C"/>
    <w:rsid w:val="00E61F49"/>
    <w:rsid w:val="00E6288F"/>
    <w:rsid w:val="00E62BB5"/>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4A81"/>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68E5"/>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0B14"/>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45F4"/>
    <w:rsid w:val="00F154A2"/>
    <w:rsid w:val="00F15CED"/>
    <w:rsid w:val="00F15F72"/>
    <w:rsid w:val="00F162A9"/>
    <w:rsid w:val="00F166FA"/>
    <w:rsid w:val="00F16DB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9FB"/>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94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948"/>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394"/>
    <w:rsid w:val="00FD1AAF"/>
    <w:rsid w:val="00FD2571"/>
    <w:rsid w:val="00FD26FA"/>
    <w:rsid w:val="00FD2748"/>
    <w:rsid w:val="00FD2843"/>
    <w:rsid w:val="00FD2B51"/>
    <w:rsid w:val="00FD2C88"/>
    <w:rsid w:val="00FD3C06"/>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D8F0B"/>
  <w15:docId w15:val="{F4AAEF16-45AB-4324-85C8-90E17806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64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6450CF"/>
    <w:rPr>
      <w:rFonts w:ascii="Courier New" w:hAnsi="Courier New" w:cs="Courier New"/>
      <w:lang w:val="en-US" w:eastAsia="en-US" w:bidi="ar-SA"/>
    </w:rPr>
  </w:style>
  <w:style w:type="character" w:customStyle="1" w:styleId="y2iqfc">
    <w:name w:val="y2iqfc"/>
    <w:basedOn w:val="a0"/>
    <w:rsid w:val="0064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290557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3606413">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25348313">
      <w:bodyDiv w:val="1"/>
      <w:marLeft w:val="0"/>
      <w:marRight w:val="0"/>
      <w:marTop w:val="0"/>
      <w:marBottom w:val="0"/>
      <w:divBdr>
        <w:top w:val="none" w:sz="0" w:space="0" w:color="auto"/>
        <w:left w:val="none" w:sz="0" w:space="0" w:color="auto"/>
        <w:bottom w:val="none" w:sz="0" w:space="0" w:color="auto"/>
        <w:right w:val="none" w:sz="0" w:space="0" w:color="auto"/>
      </w:divBdr>
    </w:div>
    <w:div w:id="448209608">
      <w:bodyDiv w:val="1"/>
      <w:marLeft w:val="0"/>
      <w:marRight w:val="0"/>
      <w:marTop w:val="0"/>
      <w:marBottom w:val="0"/>
      <w:divBdr>
        <w:top w:val="none" w:sz="0" w:space="0" w:color="auto"/>
        <w:left w:val="none" w:sz="0" w:space="0" w:color="auto"/>
        <w:bottom w:val="none" w:sz="0" w:space="0" w:color="auto"/>
        <w:right w:val="none" w:sz="0" w:space="0" w:color="auto"/>
      </w:divBdr>
      <w:divsChild>
        <w:div w:id="1780370899">
          <w:marLeft w:val="0"/>
          <w:marRight w:val="0"/>
          <w:marTop w:val="100"/>
          <w:marBottom w:val="0"/>
          <w:divBdr>
            <w:top w:val="none" w:sz="0" w:space="0" w:color="auto"/>
            <w:left w:val="none" w:sz="0" w:space="0" w:color="auto"/>
            <w:bottom w:val="none" w:sz="0" w:space="0" w:color="auto"/>
            <w:right w:val="none" w:sz="0" w:space="0" w:color="auto"/>
          </w:divBdr>
          <w:divsChild>
            <w:div w:id="288897131">
              <w:marLeft w:val="0"/>
              <w:marRight w:val="0"/>
              <w:marTop w:val="0"/>
              <w:marBottom w:val="0"/>
              <w:divBdr>
                <w:top w:val="none" w:sz="0" w:space="0" w:color="auto"/>
                <w:left w:val="none" w:sz="0" w:space="0" w:color="auto"/>
                <w:bottom w:val="none" w:sz="0" w:space="0" w:color="auto"/>
                <w:right w:val="none" w:sz="0" w:space="0" w:color="auto"/>
              </w:divBdr>
            </w:div>
          </w:divsChild>
        </w:div>
        <w:div w:id="384334853">
          <w:marLeft w:val="0"/>
          <w:marRight w:val="0"/>
          <w:marTop w:val="0"/>
          <w:marBottom w:val="0"/>
          <w:divBdr>
            <w:top w:val="none" w:sz="0" w:space="0" w:color="auto"/>
            <w:left w:val="none" w:sz="0" w:space="0" w:color="auto"/>
            <w:bottom w:val="none" w:sz="0" w:space="0" w:color="auto"/>
            <w:right w:val="none" w:sz="0" w:space="0" w:color="auto"/>
          </w:divBdr>
          <w:divsChild>
            <w:div w:id="1224220938">
              <w:marLeft w:val="0"/>
              <w:marRight w:val="0"/>
              <w:marTop w:val="0"/>
              <w:marBottom w:val="0"/>
              <w:divBdr>
                <w:top w:val="none" w:sz="0" w:space="0" w:color="auto"/>
                <w:left w:val="none" w:sz="0" w:space="0" w:color="auto"/>
                <w:bottom w:val="none" w:sz="0" w:space="0" w:color="auto"/>
                <w:right w:val="none" w:sz="0" w:space="0" w:color="auto"/>
              </w:divBdr>
            </w:div>
          </w:divsChild>
        </w:div>
        <w:div w:id="96751308">
          <w:marLeft w:val="0"/>
          <w:marRight w:val="0"/>
          <w:marTop w:val="0"/>
          <w:marBottom w:val="0"/>
          <w:divBdr>
            <w:top w:val="none" w:sz="0" w:space="0" w:color="auto"/>
            <w:left w:val="none" w:sz="0" w:space="0" w:color="auto"/>
            <w:bottom w:val="none" w:sz="0" w:space="0" w:color="auto"/>
            <w:right w:val="none" w:sz="0" w:space="0" w:color="auto"/>
          </w:divBdr>
          <w:divsChild>
            <w:div w:id="1153182730">
              <w:marLeft w:val="0"/>
              <w:marRight w:val="0"/>
              <w:marTop w:val="0"/>
              <w:marBottom w:val="0"/>
              <w:divBdr>
                <w:top w:val="none" w:sz="0" w:space="0" w:color="auto"/>
                <w:left w:val="none" w:sz="0" w:space="0" w:color="auto"/>
                <w:bottom w:val="none" w:sz="0" w:space="0" w:color="auto"/>
                <w:right w:val="none" w:sz="0" w:space="0" w:color="auto"/>
              </w:divBdr>
              <w:divsChild>
                <w:div w:id="793253741">
                  <w:marLeft w:val="0"/>
                  <w:marRight w:val="0"/>
                  <w:marTop w:val="0"/>
                  <w:marBottom w:val="0"/>
                  <w:divBdr>
                    <w:top w:val="none" w:sz="0" w:space="0" w:color="auto"/>
                    <w:left w:val="none" w:sz="0" w:space="0" w:color="auto"/>
                    <w:bottom w:val="none" w:sz="0" w:space="0" w:color="auto"/>
                    <w:right w:val="none" w:sz="0" w:space="0" w:color="auto"/>
                  </w:divBdr>
                  <w:divsChild>
                    <w:div w:id="19383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86033856">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33911928">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3512904">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4695039">
      <w:bodyDiv w:val="1"/>
      <w:marLeft w:val="0"/>
      <w:marRight w:val="0"/>
      <w:marTop w:val="0"/>
      <w:marBottom w:val="0"/>
      <w:divBdr>
        <w:top w:val="none" w:sz="0" w:space="0" w:color="auto"/>
        <w:left w:val="none" w:sz="0" w:space="0" w:color="auto"/>
        <w:bottom w:val="none" w:sz="0" w:space="0" w:color="auto"/>
        <w:right w:val="none" w:sz="0" w:space="0" w:color="auto"/>
      </w:divBdr>
      <w:divsChild>
        <w:div w:id="2103717706">
          <w:marLeft w:val="0"/>
          <w:marRight w:val="0"/>
          <w:marTop w:val="100"/>
          <w:marBottom w:val="0"/>
          <w:divBdr>
            <w:top w:val="none" w:sz="0" w:space="0" w:color="auto"/>
            <w:left w:val="none" w:sz="0" w:space="0" w:color="auto"/>
            <w:bottom w:val="none" w:sz="0" w:space="0" w:color="auto"/>
            <w:right w:val="none" w:sz="0" w:space="0" w:color="auto"/>
          </w:divBdr>
          <w:divsChild>
            <w:div w:id="18170140">
              <w:marLeft w:val="0"/>
              <w:marRight w:val="0"/>
              <w:marTop w:val="0"/>
              <w:marBottom w:val="0"/>
              <w:divBdr>
                <w:top w:val="none" w:sz="0" w:space="0" w:color="auto"/>
                <w:left w:val="none" w:sz="0" w:space="0" w:color="auto"/>
                <w:bottom w:val="none" w:sz="0" w:space="0" w:color="auto"/>
                <w:right w:val="none" w:sz="0" w:space="0" w:color="auto"/>
              </w:divBdr>
            </w:div>
          </w:divsChild>
        </w:div>
        <w:div w:id="462432465">
          <w:marLeft w:val="0"/>
          <w:marRight w:val="0"/>
          <w:marTop w:val="0"/>
          <w:marBottom w:val="0"/>
          <w:divBdr>
            <w:top w:val="none" w:sz="0" w:space="0" w:color="auto"/>
            <w:left w:val="none" w:sz="0" w:space="0" w:color="auto"/>
            <w:bottom w:val="none" w:sz="0" w:space="0" w:color="auto"/>
            <w:right w:val="none" w:sz="0" w:space="0" w:color="auto"/>
          </w:divBdr>
          <w:divsChild>
            <w:div w:id="1132749618">
              <w:marLeft w:val="0"/>
              <w:marRight w:val="0"/>
              <w:marTop w:val="0"/>
              <w:marBottom w:val="0"/>
              <w:divBdr>
                <w:top w:val="none" w:sz="0" w:space="0" w:color="auto"/>
                <w:left w:val="none" w:sz="0" w:space="0" w:color="auto"/>
                <w:bottom w:val="none" w:sz="0" w:space="0" w:color="auto"/>
                <w:right w:val="none" w:sz="0" w:space="0" w:color="auto"/>
              </w:divBdr>
            </w:div>
          </w:divsChild>
        </w:div>
        <w:div w:id="1097215104">
          <w:marLeft w:val="0"/>
          <w:marRight w:val="0"/>
          <w:marTop w:val="0"/>
          <w:marBottom w:val="0"/>
          <w:divBdr>
            <w:top w:val="none" w:sz="0" w:space="0" w:color="auto"/>
            <w:left w:val="none" w:sz="0" w:space="0" w:color="auto"/>
            <w:bottom w:val="none" w:sz="0" w:space="0" w:color="auto"/>
            <w:right w:val="none" w:sz="0" w:space="0" w:color="auto"/>
          </w:divBdr>
          <w:divsChild>
            <w:div w:id="2045594524">
              <w:marLeft w:val="0"/>
              <w:marRight w:val="0"/>
              <w:marTop w:val="0"/>
              <w:marBottom w:val="0"/>
              <w:divBdr>
                <w:top w:val="none" w:sz="0" w:space="0" w:color="auto"/>
                <w:left w:val="none" w:sz="0" w:space="0" w:color="auto"/>
                <w:bottom w:val="none" w:sz="0" w:space="0" w:color="auto"/>
                <w:right w:val="none" w:sz="0" w:space="0" w:color="auto"/>
              </w:divBdr>
              <w:divsChild>
                <w:div w:id="712080162">
                  <w:marLeft w:val="0"/>
                  <w:marRight w:val="0"/>
                  <w:marTop w:val="0"/>
                  <w:marBottom w:val="0"/>
                  <w:divBdr>
                    <w:top w:val="none" w:sz="0" w:space="0" w:color="auto"/>
                    <w:left w:val="none" w:sz="0" w:space="0" w:color="auto"/>
                    <w:bottom w:val="none" w:sz="0" w:space="0" w:color="auto"/>
                    <w:right w:val="none" w:sz="0" w:space="0" w:color="auto"/>
                  </w:divBdr>
                  <w:divsChild>
                    <w:div w:id="15998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9589918">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353741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85449089">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ballet.gnumne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peraballet.gnumne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F172-ED61-4196-B55F-009873A2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1</Pages>
  <Words>19186</Words>
  <Characters>109364</Characters>
  <Application>Microsoft Office Word</Application>
  <DocSecurity>0</DocSecurity>
  <Lines>911</Lines>
  <Paragraphs>256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128294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User</cp:lastModifiedBy>
  <cp:revision>1680</cp:revision>
  <cp:lastPrinted>2018-02-16T07:12:00Z</cp:lastPrinted>
  <dcterms:created xsi:type="dcterms:W3CDTF">2019-10-28T07:04:00Z</dcterms:created>
  <dcterms:modified xsi:type="dcterms:W3CDTF">2024-08-15T07:40:00Z</dcterms:modified>
</cp:coreProperties>
</file>